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314" w:rsidRDefault="00840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840314" w:rsidRDefault="00454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ПОСТАНОВЛЕНИЕ</w:t>
      </w:r>
    </w:p>
    <w:p w:rsidR="00840314" w:rsidRDefault="00454D31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</w:r>
    </w:p>
    <w:p w:rsidR="00840314" w:rsidRDefault="00454D31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840314" w:rsidRDefault="00454D31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19.09.2022                                                                                                            № 291</w:t>
      </w:r>
    </w:p>
    <w:p w:rsidR="00840314" w:rsidRDefault="0084031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840314" w:rsidRDefault="0084031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840314" w:rsidRDefault="0084031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840314">
        <w:tc>
          <w:tcPr>
            <w:tcW w:w="9639" w:type="dxa"/>
          </w:tcPr>
          <w:p w:rsidR="00840314" w:rsidRDefault="00454D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утверждении Административного регламента </w:t>
            </w:r>
          </w:p>
          <w:p w:rsidR="00840314" w:rsidRDefault="00454D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предоставления муниципальной услуги</w:t>
            </w:r>
          </w:p>
          <w:p w:rsidR="00840314" w:rsidRDefault="00454D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«Установление опеки, попечительства </w:t>
            </w:r>
          </w:p>
          <w:p w:rsidR="00840314" w:rsidRDefault="00454D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(в том числе предварительной опеки и попечительства), </w:t>
            </w:r>
          </w:p>
          <w:p w:rsidR="00840314" w:rsidRDefault="00454D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освобождение опекуна (попечителя) от исполнения</w:t>
            </w:r>
          </w:p>
          <w:p w:rsidR="00840314" w:rsidRDefault="00454D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своих обязанностей в отношении несовершеннолетних граждан» </w:t>
            </w:r>
          </w:p>
          <w:p w:rsidR="00840314" w:rsidRDefault="0084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40314" w:rsidRDefault="0084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40314" w:rsidRDefault="00454D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27.07.2010 № 210-ФЗ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«Об организации предоставления государственных и муниципальных услуг», руководствуясь статьей 34 Устава города Шарыпово,</w:t>
      </w:r>
    </w:p>
    <w:p w:rsidR="00840314" w:rsidRDefault="00454D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840314" w:rsidRDefault="00454D31" w:rsidP="00454D31">
      <w:pPr>
        <w:widowControl w:val="0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ьной услуги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«Установление опеки, попечительства (в том числе предварительной опеки и попечительства), освобождение опекуна (попечителя) от исполнения своих обязанностей в отношении несовершеннолетних граждан»,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40314" w:rsidRDefault="00454D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Постановление Администрации города Шарыпово от 27.11.2012  № 225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утверждении административного регламента по предоставлению муниципальной услуги «Установление опеки или попечительства над несовершеннолетними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» (в редакции от 21.03.2019 № 59)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признать утратившим силу.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840314" w:rsidRDefault="0045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 w:rsidR="00840314" w:rsidRDefault="00454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Настоящее постановление  вступает в силу  в день, следующий за днем его официального опублико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5">
        <w:r>
          <w:rPr>
            <w:rFonts w:ascii="Times New Roman" w:eastAsia="Calibri" w:hAnsi="Times New Roman" w:cs="Times New Roman"/>
            <w:sz w:val="27"/>
            <w:szCs w:val="27"/>
            <w:lang w:eastAsia="ru-RU"/>
          </w:rPr>
          <w:t>www.gorodsharypovo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.ru).</w:t>
      </w:r>
    </w:p>
    <w:p w:rsidR="00840314" w:rsidRDefault="00840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0314" w:rsidRDefault="00840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0314" w:rsidRDefault="0045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лава города Шарыпово                                                                           В.Г.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</w:t>
      </w:r>
    </w:p>
    <w:p w:rsidR="00454D31" w:rsidRDefault="0045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1" w:rsidRDefault="0045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1" w:rsidRDefault="0045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31" w:rsidRDefault="0045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4D3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454D31" w:rsidRPr="000465FD" w:rsidRDefault="00454D31" w:rsidP="00454D31">
      <w:pPr>
        <w:jc w:val="right"/>
        <w:rPr>
          <w:sz w:val="28"/>
          <w:szCs w:val="28"/>
        </w:rPr>
      </w:pPr>
      <w:r w:rsidRPr="000465FD">
        <w:rPr>
          <w:sz w:val="28"/>
          <w:szCs w:val="28"/>
        </w:rPr>
        <w:lastRenderedPageBreak/>
        <w:t>Приложение</w:t>
      </w:r>
    </w:p>
    <w:p w:rsidR="00454D31" w:rsidRPr="000465FD" w:rsidRDefault="00454D31" w:rsidP="00454D31">
      <w:pPr>
        <w:jc w:val="right"/>
        <w:rPr>
          <w:sz w:val="28"/>
          <w:szCs w:val="28"/>
        </w:rPr>
      </w:pPr>
      <w:r w:rsidRPr="000465FD">
        <w:rPr>
          <w:sz w:val="28"/>
          <w:szCs w:val="28"/>
        </w:rPr>
        <w:t>к постановлению Администрации</w:t>
      </w:r>
    </w:p>
    <w:p w:rsidR="00454D31" w:rsidRPr="000465FD" w:rsidRDefault="00454D31" w:rsidP="00454D31">
      <w:pPr>
        <w:jc w:val="right"/>
        <w:rPr>
          <w:sz w:val="28"/>
          <w:szCs w:val="28"/>
        </w:rPr>
      </w:pPr>
      <w:r w:rsidRPr="000465FD">
        <w:rPr>
          <w:sz w:val="28"/>
          <w:szCs w:val="28"/>
        </w:rPr>
        <w:t>города Шарыпово</w:t>
      </w:r>
    </w:p>
    <w:p w:rsidR="00454D31" w:rsidRPr="000465FD" w:rsidRDefault="00454D31" w:rsidP="00454D3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19.09.2022 г. № 291</w:t>
      </w:r>
    </w:p>
    <w:p w:rsidR="00454D31" w:rsidRDefault="00454D31" w:rsidP="00454D31">
      <w:pPr>
        <w:tabs>
          <w:tab w:val="left" w:pos="7425"/>
        </w:tabs>
        <w:ind w:left="142" w:firstLine="567"/>
        <w:jc w:val="center"/>
        <w:rPr>
          <w:b/>
          <w:sz w:val="28"/>
          <w:szCs w:val="28"/>
        </w:rPr>
      </w:pPr>
    </w:p>
    <w:p w:rsidR="00454D31" w:rsidRPr="009F2B13" w:rsidRDefault="00454D31" w:rsidP="00454D31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  <w:r w:rsidRPr="00A42503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Pr="00A42503">
        <w:rPr>
          <w:b/>
          <w:bCs/>
          <w:i/>
          <w:iCs/>
          <w:sz w:val="28"/>
          <w:szCs w:val="28"/>
        </w:rPr>
        <w:t>«</w:t>
      </w:r>
      <w:r w:rsidRPr="00130110">
        <w:rPr>
          <w:b/>
          <w:bCs/>
          <w:i/>
          <w:iCs/>
          <w:sz w:val="28"/>
          <w:szCs w:val="28"/>
        </w:rPr>
        <w:t xml:space="preserve">Установление опеки, попечительства </w:t>
      </w:r>
    </w:p>
    <w:p w:rsidR="00454D31" w:rsidRDefault="00454D31" w:rsidP="00454D31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130110">
        <w:rPr>
          <w:b/>
          <w:bCs/>
          <w:i/>
          <w:iCs/>
          <w:sz w:val="28"/>
          <w:szCs w:val="28"/>
        </w:rPr>
        <w:t>(в том числе предварительные опека и попечительство), освобождение опекуна (попечителя) от исполнения своих обязанностей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454D31" w:rsidRDefault="00454D31" w:rsidP="00454D31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3B2195">
        <w:rPr>
          <w:b/>
          <w:bCs/>
          <w:i/>
          <w:iCs/>
          <w:sz w:val="28"/>
          <w:szCs w:val="28"/>
        </w:rPr>
        <w:t>в отношении несовершеннолетних граждан</w:t>
      </w:r>
      <w:r w:rsidRPr="00A42503">
        <w:rPr>
          <w:b/>
          <w:bCs/>
          <w:i/>
          <w:iCs/>
          <w:sz w:val="28"/>
          <w:szCs w:val="28"/>
        </w:rPr>
        <w:t xml:space="preserve">» </w:t>
      </w:r>
      <w:r w:rsidRPr="00A42503">
        <w:rPr>
          <w:i/>
          <w:iCs/>
          <w:sz w:val="28"/>
          <w:szCs w:val="28"/>
        </w:rPr>
        <w:t xml:space="preserve"> </w:t>
      </w:r>
    </w:p>
    <w:p w:rsidR="00454D31" w:rsidRPr="00A42503" w:rsidRDefault="00454D31" w:rsidP="00454D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2503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городского округа города Шарыпово</w:t>
      </w:r>
    </w:p>
    <w:p w:rsidR="00454D31" w:rsidRPr="00184798" w:rsidRDefault="00454D31" w:rsidP="00454D3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54D31" w:rsidRPr="00A42503" w:rsidRDefault="00454D31" w:rsidP="00454D31">
      <w:pPr>
        <w:widowControl w:val="0"/>
        <w:tabs>
          <w:tab w:val="left" w:pos="567"/>
        </w:tabs>
        <w:contextualSpacing/>
        <w:jc w:val="both"/>
        <w:rPr>
          <w:i/>
          <w:iCs/>
          <w:sz w:val="28"/>
          <w:szCs w:val="28"/>
        </w:rPr>
      </w:pPr>
    </w:p>
    <w:p w:rsidR="00454D31" w:rsidRPr="00A42503" w:rsidRDefault="00454D31" w:rsidP="00454D31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1287"/>
        <w:contextualSpacing/>
        <w:jc w:val="center"/>
        <w:rPr>
          <w:b/>
          <w:sz w:val="28"/>
          <w:szCs w:val="28"/>
        </w:rPr>
      </w:pPr>
      <w:r w:rsidRPr="00A42503">
        <w:rPr>
          <w:b/>
          <w:sz w:val="28"/>
          <w:szCs w:val="28"/>
        </w:rPr>
        <w:t>Общие положения</w:t>
      </w:r>
    </w:p>
    <w:p w:rsidR="00454D31" w:rsidRPr="00A42503" w:rsidRDefault="00454D31" w:rsidP="00454D31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454D31" w:rsidRPr="00A42503" w:rsidRDefault="00454D31" w:rsidP="00454D31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A42503">
        <w:rPr>
          <w:b/>
          <w:sz w:val="28"/>
          <w:szCs w:val="28"/>
        </w:rPr>
        <w:t>Предмет регулирования Административного регламента</w:t>
      </w:r>
    </w:p>
    <w:p w:rsidR="00454D31" w:rsidRPr="00A42503" w:rsidRDefault="00454D31" w:rsidP="00454D31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454D31" w:rsidRPr="00110FDF" w:rsidRDefault="00454D31" w:rsidP="00454D31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 xml:space="preserve">1.1. </w:t>
      </w:r>
      <w:r w:rsidRPr="00110FDF">
        <w:rPr>
          <w:sz w:val="28"/>
          <w:szCs w:val="28"/>
        </w:rPr>
        <w:t>Административный</w:t>
      </w:r>
      <w:r w:rsidRPr="00A42503">
        <w:rPr>
          <w:sz w:val="28"/>
          <w:szCs w:val="28"/>
        </w:rPr>
        <w:t xml:space="preserve"> регламент предоставления </w:t>
      </w:r>
      <w:r>
        <w:rPr>
          <w:sz w:val="28"/>
          <w:szCs w:val="28"/>
        </w:rPr>
        <w:t>муниципальной</w:t>
      </w:r>
      <w:r w:rsidRPr="00A42503">
        <w:rPr>
          <w:sz w:val="28"/>
          <w:szCs w:val="28"/>
        </w:rPr>
        <w:t xml:space="preserve"> услуги «</w:t>
      </w:r>
      <w:r w:rsidRPr="00130110">
        <w:rPr>
          <w:b/>
          <w:bCs/>
          <w:i/>
          <w:iCs/>
          <w:sz w:val="28"/>
          <w:szCs w:val="28"/>
        </w:rPr>
        <w:t>Установление опеки, попечительства (в том числе предварительные опека и попечительство), освобождение опекуна (попечителя) от исполнения своих обязанностей</w:t>
      </w:r>
      <w:r>
        <w:rPr>
          <w:b/>
          <w:bCs/>
          <w:i/>
          <w:iCs/>
          <w:sz w:val="28"/>
          <w:szCs w:val="28"/>
        </w:rPr>
        <w:t xml:space="preserve"> </w:t>
      </w:r>
      <w:r w:rsidRPr="003B2195">
        <w:rPr>
          <w:b/>
          <w:bCs/>
          <w:i/>
          <w:iCs/>
          <w:sz w:val="28"/>
          <w:szCs w:val="28"/>
        </w:rPr>
        <w:t>в отношении несовершеннолетних граждан</w:t>
      </w:r>
      <w:r w:rsidRPr="00A42503">
        <w:rPr>
          <w:b/>
          <w:bCs/>
          <w:i/>
          <w:iCs/>
          <w:sz w:val="28"/>
          <w:szCs w:val="28"/>
        </w:rPr>
        <w:t xml:space="preserve">» </w:t>
      </w:r>
      <w:r w:rsidRPr="00A42503">
        <w:rPr>
          <w:sz w:val="28"/>
          <w:szCs w:val="28"/>
        </w:rPr>
        <w:t xml:space="preserve">разработан в целях повышения качества и доступности предоставления </w:t>
      </w:r>
      <w:r>
        <w:rPr>
          <w:sz w:val="28"/>
          <w:szCs w:val="28"/>
        </w:rPr>
        <w:t>муниципальной</w:t>
      </w:r>
      <w:r w:rsidRPr="00A42503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Pr="00A42503">
        <w:rPr>
          <w:iCs/>
          <w:sz w:val="28"/>
          <w:szCs w:val="28"/>
        </w:rPr>
        <w:t>опеке и попечительству</w:t>
      </w:r>
      <w:r w:rsidRPr="00A4250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br/>
      </w:r>
      <w:r w:rsidRPr="00110FDF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городском округе города Шарыпово</w:t>
      </w:r>
      <w:r w:rsidRPr="00110FDF">
        <w:rPr>
          <w:iCs/>
          <w:sz w:val="28"/>
          <w:szCs w:val="28"/>
        </w:rPr>
        <w:t>.</w:t>
      </w:r>
    </w:p>
    <w:p w:rsidR="00454D31" w:rsidRPr="006F2431" w:rsidRDefault="00454D31" w:rsidP="00454D3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6F2431">
        <w:rPr>
          <w:sz w:val="28"/>
          <w:szCs w:val="28"/>
        </w:rPr>
        <w:t>Настоящий Административный регламент регулирует отношения</w:t>
      </w:r>
      <w:r>
        <w:rPr>
          <w:sz w:val="28"/>
          <w:szCs w:val="28"/>
        </w:rPr>
        <w:t>,</w:t>
      </w:r>
      <w:r w:rsidRPr="006F2431">
        <w:rPr>
          <w:sz w:val="28"/>
          <w:szCs w:val="28"/>
        </w:rPr>
        <w:t xml:space="preserve"> возникающие </w:t>
      </w:r>
      <w:r>
        <w:rPr>
          <w:sz w:val="28"/>
          <w:szCs w:val="28"/>
        </w:rPr>
        <w:t xml:space="preserve">при подаче документов </w:t>
      </w:r>
      <w:r w:rsidRPr="006F2431">
        <w:rPr>
          <w:sz w:val="28"/>
          <w:szCs w:val="28"/>
        </w:rPr>
        <w:t xml:space="preserve">для установления опеки или попечительства над детьми, оставшимися без попечения родителей, </w:t>
      </w:r>
      <w:r>
        <w:rPr>
          <w:sz w:val="28"/>
          <w:szCs w:val="28"/>
        </w:rPr>
        <w:t xml:space="preserve">и </w:t>
      </w:r>
      <w:r w:rsidRPr="006F2431">
        <w:rPr>
          <w:sz w:val="28"/>
          <w:szCs w:val="28"/>
        </w:rPr>
        <w:t>освобождения опекуна (попечителя) от исполнения своих обязанностей.</w:t>
      </w:r>
    </w:p>
    <w:p w:rsidR="00454D31" w:rsidRDefault="00454D31" w:rsidP="00454D31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454D31" w:rsidRPr="00FE1B28" w:rsidRDefault="00454D31" w:rsidP="00454D31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>Круг Заявителей</w:t>
      </w:r>
    </w:p>
    <w:p w:rsidR="00454D31" w:rsidRPr="00FE1B28" w:rsidRDefault="00454D31" w:rsidP="00454D31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454D31" w:rsidRDefault="00454D31" w:rsidP="00454D31">
      <w:pPr>
        <w:numPr>
          <w:ilvl w:val="1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963B6">
        <w:rPr>
          <w:sz w:val="28"/>
          <w:szCs w:val="28"/>
        </w:rPr>
        <w:lastRenderedPageBreak/>
        <w:t xml:space="preserve">Заявителями на получение </w:t>
      </w:r>
      <w:r>
        <w:rPr>
          <w:sz w:val="28"/>
          <w:szCs w:val="28"/>
        </w:rPr>
        <w:t>муниципальной</w:t>
      </w:r>
      <w:r w:rsidRPr="003963B6">
        <w:rPr>
          <w:sz w:val="28"/>
          <w:szCs w:val="28"/>
        </w:rPr>
        <w:t xml:space="preserve"> услуги являются</w:t>
      </w:r>
      <w:r>
        <w:rPr>
          <w:sz w:val="28"/>
          <w:szCs w:val="28"/>
        </w:rPr>
        <w:t>:</w:t>
      </w:r>
    </w:p>
    <w:p w:rsidR="00454D31" w:rsidRPr="00DC28CD" w:rsidRDefault="00454D31" w:rsidP="00454D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DC28CD">
        <w:rPr>
          <w:sz w:val="28"/>
          <w:szCs w:val="28"/>
        </w:rPr>
        <w:t xml:space="preserve">По услуге (подуслуге) </w:t>
      </w:r>
      <w:r w:rsidRPr="007B7597">
        <w:rPr>
          <w:sz w:val="28"/>
          <w:szCs w:val="28"/>
        </w:rPr>
        <w:t>Установление опеки, попечит</w:t>
      </w:r>
      <w:r>
        <w:rPr>
          <w:sz w:val="28"/>
          <w:szCs w:val="28"/>
        </w:rPr>
        <w:t xml:space="preserve">ельства </w:t>
      </w:r>
      <w:r w:rsidRPr="00DC28CD">
        <w:rPr>
          <w:sz w:val="28"/>
          <w:szCs w:val="28"/>
        </w:rPr>
        <w:t xml:space="preserve">- </w:t>
      </w:r>
      <w:r w:rsidRPr="007B7597">
        <w:rPr>
          <w:sz w:val="28"/>
          <w:szCs w:val="28"/>
        </w:rPr>
        <w:t xml:space="preserve">совершеннолетние дееспособные граждане Российской Федерации, выразившие желание стать опекунами (попечителями), приемными родителями, </w:t>
      </w:r>
      <w:r>
        <w:rPr>
          <w:sz w:val="28"/>
          <w:szCs w:val="28"/>
        </w:rPr>
        <w:br/>
      </w:r>
      <w:r w:rsidRPr="007B7597">
        <w:rPr>
          <w:sz w:val="28"/>
          <w:szCs w:val="28"/>
        </w:rPr>
        <w:t>за исключением лиц, указанных в пунктах 1, 3 статьи 146 Семейного кодекса Российской Федерации</w:t>
      </w:r>
      <w:r>
        <w:rPr>
          <w:sz w:val="28"/>
          <w:szCs w:val="28"/>
        </w:rPr>
        <w:t xml:space="preserve"> (далее – СК РФ), а также граждане,</w:t>
      </w:r>
      <w:r w:rsidRPr="00DC28CD">
        <w:rPr>
          <w:sz w:val="28"/>
          <w:szCs w:val="28"/>
        </w:rPr>
        <w:t xml:space="preserve"> </w:t>
      </w:r>
      <w:r w:rsidRPr="007B7597">
        <w:rPr>
          <w:sz w:val="28"/>
          <w:szCs w:val="28"/>
        </w:rPr>
        <w:t>имеющи</w:t>
      </w:r>
      <w:r>
        <w:rPr>
          <w:sz w:val="28"/>
          <w:szCs w:val="28"/>
        </w:rPr>
        <w:t>е</w:t>
      </w:r>
      <w:r w:rsidRPr="00DC28CD">
        <w:rPr>
          <w:sz w:val="28"/>
          <w:szCs w:val="28"/>
        </w:rPr>
        <w:t xml:space="preserve"> заключение </w:t>
      </w:r>
      <w:r>
        <w:rPr>
          <w:sz w:val="28"/>
          <w:szCs w:val="28"/>
        </w:rPr>
        <w:br/>
      </w:r>
      <w:r w:rsidRPr="00DC28CD">
        <w:rPr>
          <w:sz w:val="28"/>
          <w:szCs w:val="28"/>
        </w:rPr>
        <w:t>о возможности гражданина быть опекуном (попечителем), усыновителем.</w:t>
      </w:r>
    </w:p>
    <w:p w:rsidR="00454D31" w:rsidRDefault="00454D31" w:rsidP="00454D31">
      <w:pPr>
        <w:pStyle w:val="af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4397">
        <w:rPr>
          <w:sz w:val="28"/>
          <w:szCs w:val="28"/>
        </w:rPr>
        <w:t xml:space="preserve">1.2.2. По услуге (подуслуге) - Установление предварительной опеки </w:t>
      </w:r>
      <w:r>
        <w:rPr>
          <w:sz w:val="28"/>
          <w:szCs w:val="28"/>
        </w:rPr>
        <w:br/>
      </w:r>
      <w:r w:rsidRPr="00BF4397">
        <w:rPr>
          <w:sz w:val="28"/>
          <w:szCs w:val="28"/>
        </w:rPr>
        <w:t>и попечительства – совершеннолетний дееспособный гражданин.</w:t>
      </w:r>
    </w:p>
    <w:p w:rsidR="00454D31" w:rsidRPr="00FE1B28" w:rsidRDefault="00454D31" w:rsidP="00454D31">
      <w:pPr>
        <w:pStyle w:val="af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Pr="00BF4397">
        <w:rPr>
          <w:sz w:val="28"/>
          <w:szCs w:val="28"/>
        </w:rPr>
        <w:t>По услуге (подуслуге)</w:t>
      </w:r>
      <w:r>
        <w:rPr>
          <w:sz w:val="28"/>
          <w:szCs w:val="28"/>
        </w:rPr>
        <w:t xml:space="preserve"> - О</w:t>
      </w:r>
      <w:r w:rsidRPr="007B7597">
        <w:rPr>
          <w:sz w:val="28"/>
          <w:szCs w:val="28"/>
        </w:rPr>
        <w:t xml:space="preserve">свобождение опекуна (попечителя) </w:t>
      </w:r>
      <w:r>
        <w:rPr>
          <w:sz w:val="28"/>
          <w:szCs w:val="28"/>
        </w:rPr>
        <w:br/>
      </w:r>
      <w:r w:rsidRPr="007B7597">
        <w:rPr>
          <w:sz w:val="28"/>
          <w:szCs w:val="28"/>
        </w:rPr>
        <w:t>от исполнения своих обязанностей</w:t>
      </w:r>
      <w:r>
        <w:rPr>
          <w:sz w:val="28"/>
          <w:szCs w:val="28"/>
        </w:rPr>
        <w:t xml:space="preserve"> - </w:t>
      </w:r>
      <w:r w:rsidRPr="007B7597">
        <w:rPr>
          <w:sz w:val="28"/>
          <w:szCs w:val="28"/>
        </w:rPr>
        <w:t>опекуны (попечители) несовершеннолетних подопечных</w:t>
      </w:r>
      <w:r>
        <w:rPr>
          <w:sz w:val="28"/>
          <w:szCs w:val="28"/>
        </w:rPr>
        <w:t>.</w:t>
      </w:r>
    </w:p>
    <w:p w:rsidR="00454D31" w:rsidRDefault="00454D31" w:rsidP="00454D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454D31" w:rsidRDefault="00454D31" w:rsidP="00454D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FE1B28">
        <w:rPr>
          <w:rFonts w:eastAsia="Calibri"/>
          <w:b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eastAsia="Calibri"/>
          <w:b/>
          <w:sz w:val="28"/>
          <w:szCs w:val="28"/>
        </w:rPr>
        <w:t>муниципальной</w:t>
      </w:r>
      <w:r w:rsidRPr="00FE1B28">
        <w:rPr>
          <w:rFonts w:eastAsia="Calibri"/>
          <w:b/>
          <w:sz w:val="28"/>
          <w:szCs w:val="28"/>
        </w:rPr>
        <w:t xml:space="preserve"> услуги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454D31" w:rsidRPr="00FE1B28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E1B28">
        <w:rPr>
          <w:sz w:val="28"/>
          <w:szCs w:val="28"/>
        </w:rPr>
        <w:t xml:space="preserve">. Информирование о порядке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осуществляется:</w:t>
      </w:r>
    </w:p>
    <w:p w:rsidR="00454D31" w:rsidRPr="00FE1B28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AF55CA">
        <w:rPr>
          <w:sz w:val="28"/>
          <w:szCs w:val="28"/>
        </w:rPr>
        <w:t xml:space="preserve">1) непосредственно при личном приеме заявителя в </w:t>
      </w:r>
      <w:r>
        <w:rPr>
          <w:sz w:val="28"/>
          <w:szCs w:val="28"/>
        </w:rPr>
        <w:t>Управлении образованием Администрации города Шарыпово</w:t>
      </w:r>
      <w:r w:rsidRPr="00AF55CA">
        <w:rPr>
          <w:sz w:val="28"/>
          <w:szCs w:val="28"/>
        </w:rPr>
        <w:t xml:space="preserve"> (далее – Уполномоченный орган) или</w:t>
      </w:r>
      <w:r w:rsidRPr="00FE1B28">
        <w:rPr>
          <w:sz w:val="28"/>
          <w:szCs w:val="28"/>
        </w:rPr>
        <w:t xml:space="preserve"> многофункциональном центре</w:t>
      </w:r>
      <w:r>
        <w:rPr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Pr="00FE1B28">
        <w:rPr>
          <w:sz w:val="28"/>
          <w:szCs w:val="28"/>
        </w:rPr>
        <w:t>;</w:t>
      </w:r>
    </w:p>
    <w:p w:rsidR="00454D31" w:rsidRPr="00FE1B28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2) </w:t>
      </w:r>
      <w:r>
        <w:rPr>
          <w:sz w:val="28"/>
          <w:szCs w:val="28"/>
        </w:rPr>
        <w:t>по телефону Уполномоче</w:t>
      </w:r>
      <w:r w:rsidRPr="00FE1B28">
        <w:rPr>
          <w:sz w:val="28"/>
          <w:szCs w:val="28"/>
        </w:rPr>
        <w:t>н</w:t>
      </w:r>
      <w:r>
        <w:rPr>
          <w:sz w:val="28"/>
          <w:szCs w:val="28"/>
        </w:rPr>
        <w:t xml:space="preserve">ного </w:t>
      </w:r>
      <w:r w:rsidRPr="00FE1B28">
        <w:rPr>
          <w:sz w:val="28"/>
          <w:szCs w:val="28"/>
        </w:rPr>
        <w:t>орган</w:t>
      </w:r>
      <w:r>
        <w:rPr>
          <w:sz w:val="28"/>
          <w:szCs w:val="28"/>
        </w:rPr>
        <w:t xml:space="preserve">а </w:t>
      </w:r>
      <w:r w:rsidRPr="00FE1B28">
        <w:rPr>
          <w:sz w:val="28"/>
          <w:szCs w:val="28"/>
        </w:rPr>
        <w:t>или многофункциональн</w:t>
      </w:r>
      <w:r>
        <w:rPr>
          <w:sz w:val="28"/>
          <w:szCs w:val="28"/>
        </w:rPr>
        <w:t>ого</w:t>
      </w:r>
      <w:r w:rsidRPr="00FE1B28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FE1B28">
        <w:rPr>
          <w:sz w:val="28"/>
          <w:szCs w:val="28"/>
        </w:rPr>
        <w:t>;</w:t>
      </w:r>
    </w:p>
    <w:p w:rsidR="00454D31" w:rsidRPr="00FE1B28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454D31" w:rsidRPr="00FE1B28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454D31" w:rsidRPr="003B4C67" w:rsidRDefault="00454D31" w:rsidP="00454D31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E1B28">
        <w:rPr>
          <w:bCs/>
        </w:rPr>
        <w:t xml:space="preserve"> </w:t>
      </w:r>
      <w:r w:rsidRPr="00FE1B28">
        <w:rPr>
          <w:sz w:val="28"/>
          <w:szCs w:val="28"/>
        </w:rPr>
        <w:t>(https://www.gosuslugi.ru/) (далее – ЕПГУ);</w:t>
      </w:r>
    </w:p>
    <w:p w:rsidR="00454D31" w:rsidRPr="00FE1B28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 официальном сайте Уполномоченного органа</w:t>
      </w:r>
      <w:r>
        <w:rPr>
          <w:sz w:val="28"/>
          <w:szCs w:val="28"/>
        </w:rPr>
        <w:t xml:space="preserve"> - </w:t>
      </w:r>
      <w:r w:rsidRPr="00B3198D">
        <w:rPr>
          <w:sz w:val="28"/>
          <w:szCs w:val="28"/>
        </w:rPr>
        <w:t>http://sharobr.ru</w:t>
      </w:r>
      <w:r w:rsidRPr="00FE1B28">
        <w:rPr>
          <w:sz w:val="28"/>
          <w:szCs w:val="28"/>
        </w:rPr>
        <w:t>;</w:t>
      </w:r>
    </w:p>
    <w:p w:rsidR="00454D31" w:rsidRPr="00FE1B28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454D31" w:rsidRPr="00FE1B28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E1B28">
        <w:rPr>
          <w:sz w:val="28"/>
          <w:szCs w:val="28"/>
        </w:rPr>
        <w:t>. Информирование осуществляется по вопросам, касающимся:</w:t>
      </w:r>
    </w:p>
    <w:p w:rsidR="00454D31" w:rsidRPr="00FE1B28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способов подачи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:rsidR="00454D31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адресов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многофункциональных центров, обращение в которые необходимо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:rsidR="00454D31" w:rsidRPr="00FE1B28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справочной информации о работе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(структурн</w:t>
      </w:r>
      <w:r>
        <w:rPr>
          <w:sz w:val="28"/>
          <w:szCs w:val="28"/>
        </w:rPr>
        <w:t>ых</w:t>
      </w:r>
      <w:r w:rsidRPr="00FE1B28">
        <w:rPr>
          <w:sz w:val="28"/>
          <w:szCs w:val="28"/>
        </w:rPr>
        <w:t xml:space="preserve"> подразделений Уполномоченного органа</w:t>
      </w:r>
      <w:r>
        <w:rPr>
          <w:sz w:val="28"/>
          <w:szCs w:val="28"/>
        </w:rPr>
        <w:t>)</w:t>
      </w:r>
      <w:r w:rsidRPr="00FE1B28">
        <w:rPr>
          <w:sz w:val="28"/>
          <w:szCs w:val="28"/>
        </w:rPr>
        <w:t>;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и услуг, которые являются необходимыми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обязательными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и сроков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получения сведений о ходе рассмотрения заявления </w:t>
      </w:r>
      <w:r>
        <w:rPr>
          <w:sz w:val="28"/>
          <w:szCs w:val="28"/>
        </w:rPr>
        <w:br/>
      </w:r>
      <w:r w:rsidRPr="00FE1B28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и о результатах предоставления муниципальной услуги;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 вопросам предоставления услуг, которые являются необходимыми </w:t>
      </w:r>
      <w:r>
        <w:rPr>
          <w:sz w:val="28"/>
          <w:szCs w:val="28"/>
        </w:rPr>
        <w:br/>
      </w:r>
      <w:r w:rsidRPr="00FE1B28">
        <w:rPr>
          <w:sz w:val="28"/>
          <w:szCs w:val="28"/>
        </w:rPr>
        <w:t xml:space="preserve">и обязательными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информации по вопросам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и услуг, которые являются необходимыми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обязательными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>осуществляется бесплатно.</w:t>
      </w:r>
    </w:p>
    <w:p w:rsidR="00454D31" w:rsidRPr="00FE1B28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E1B28">
        <w:rPr>
          <w:sz w:val="28"/>
          <w:szCs w:val="28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</w:t>
      </w:r>
      <w:r>
        <w:rPr>
          <w:sz w:val="28"/>
          <w:szCs w:val="28"/>
        </w:rPr>
        <w:t>ее</w:t>
      </w:r>
      <w:r w:rsidRPr="00FE1B28">
        <w:rPr>
          <w:sz w:val="28"/>
          <w:szCs w:val="28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454D31" w:rsidRPr="00FE1B28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Ответ на телефонный звонок должен начинаться с информации </w:t>
      </w:r>
      <w:r>
        <w:rPr>
          <w:sz w:val="28"/>
          <w:szCs w:val="28"/>
        </w:rPr>
        <w:br/>
      </w:r>
      <w:r w:rsidRPr="00FE1B28">
        <w:rPr>
          <w:sz w:val="28"/>
          <w:szCs w:val="28"/>
        </w:rPr>
        <w:t>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54D31" w:rsidRPr="00FE1B28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Если должностное лицо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не может самостоятельно дать ответ, телефонный звонок</w:t>
      </w:r>
      <w:r w:rsidRPr="00FE1B28">
        <w:rPr>
          <w:i/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sz w:val="28"/>
          <w:szCs w:val="28"/>
        </w:rPr>
        <w:t>.</w:t>
      </w:r>
    </w:p>
    <w:p w:rsidR="00454D31" w:rsidRPr="00FE1B28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54D31" w:rsidRPr="00FE1B28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изложить обращение в письменной форме; </w:t>
      </w:r>
    </w:p>
    <w:p w:rsidR="00454D31" w:rsidRPr="00FE1B28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назначить другое время для консультаций.</w:t>
      </w:r>
    </w:p>
    <w:p w:rsidR="00454D31" w:rsidRPr="00FE1B28" w:rsidRDefault="00454D31" w:rsidP="00454D31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Должностное лицо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Продолжительность информирования по телефону не должна превышать </w:t>
      </w:r>
      <w:r>
        <w:rPr>
          <w:sz w:val="28"/>
          <w:szCs w:val="28"/>
        </w:rPr>
        <w:br/>
      </w:r>
      <w:r w:rsidRPr="00FE1B28">
        <w:rPr>
          <w:sz w:val="28"/>
          <w:szCs w:val="28"/>
        </w:rPr>
        <w:t>10 минут.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FE1B28">
        <w:rPr>
          <w:sz w:val="28"/>
          <w:szCs w:val="28"/>
        </w:rPr>
        <w:t>. По письменному обращению должностное лицо Уполн</w:t>
      </w:r>
      <w:r>
        <w:rPr>
          <w:sz w:val="28"/>
          <w:szCs w:val="28"/>
        </w:rPr>
        <w:t>омоченного органа, ответственное</w:t>
      </w:r>
      <w:r w:rsidRPr="00FE1B28">
        <w:rPr>
          <w:sz w:val="28"/>
          <w:szCs w:val="28"/>
        </w:rPr>
        <w:t xml:space="preserve"> за предоставление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подробно в </w:t>
      </w:r>
      <w:r w:rsidRPr="008240EE">
        <w:rPr>
          <w:sz w:val="28"/>
          <w:szCs w:val="28"/>
        </w:rPr>
        <w:t>письменной форме разъясняет гражданину сведения</w:t>
      </w:r>
      <w:r>
        <w:rPr>
          <w:sz w:val="28"/>
          <w:szCs w:val="28"/>
        </w:rPr>
        <w:t xml:space="preserve"> </w:t>
      </w:r>
      <w:r w:rsidRPr="008240EE">
        <w:rPr>
          <w:sz w:val="28"/>
          <w:szCs w:val="28"/>
        </w:rPr>
        <w:t xml:space="preserve">по вопросам, указанным в </w:t>
      </w:r>
      <w:hyperlink w:anchor="Par84" w:history="1">
        <w:r w:rsidRPr="008240EE">
          <w:rPr>
            <w:sz w:val="28"/>
            <w:szCs w:val="28"/>
          </w:rPr>
          <w:t>пункте</w:t>
        </w:r>
      </w:hyperlink>
      <w:r w:rsidRPr="008240EE">
        <w:rPr>
          <w:sz w:val="28"/>
          <w:szCs w:val="28"/>
        </w:rPr>
        <w:t xml:space="preserve"> 1.5. настоящего Административного регламента в порядке, установленном Федеральным законом</w:t>
      </w:r>
      <w:r w:rsidRPr="00FE1B28">
        <w:rPr>
          <w:sz w:val="28"/>
          <w:szCs w:val="28"/>
        </w:rPr>
        <w:t xml:space="preserve"> от 2 мая 2006 г. № 59-ФЗ «О</w:t>
      </w:r>
      <w:r>
        <w:rPr>
          <w:sz w:val="28"/>
          <w:szCs w:val="28"/>
        </w:rPr>
        <w:t> </w:t>
      </w:r>
      <w:r w:rsidRPr="00FE1B28">
        <w:rPr>
          <w:sz w:val="28"/>
          <w:szCs w:val="28"/>
        </w:rPr>
        <w:t>порядке рассмотрения обращений граждан Российской Федерации».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FE1B28">
        <w:rPr>
          <w:sz w:val="28"/>
          <w:szCs w:val="28"/>
        </w:rPr>
        <w:t xml:space="preserve">. На ЕПГУ размещаются сведения, предусмотренные Положением </w:t>
      </w:r>
      <w:r>
        <w:rPr>
          <w:sz w:val="28"/>
          <w:szCs w:val="28"/>
        </w:rPr>
        <w:br/>
      </w:r>
      <w:r w:rsidRPr="00FE1B28">
        <w:rPr>
          <w:sz w:val="28"/>
          <w:szCs w:val="28"/>
        </w:rPr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Доступ к информации о сроках и порядке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FE1B28">
        <w:rPr>
          <w:sz w:val="28"/>
          <w:szCs w:val="28"/>
        </w:rPr>
        <w:t xml:space="preserve">. На официальном сайте Уполномоченного органа, на стендах в местах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454D31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 месте нахождения и графике работы Уполномоченного органа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E1B28">
        <w:rPr>
          <w:sz w:val="28"/>
          <w:szCs w:val="28"/>
        </w:rPr>
        <w:t xml:space="preserve">и их структурных подразделений, ответственных за предоставление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а также многофункциональных центров</w:t>
      </w:r>
      <w:r>
        <w:rPr>
          <w:sz w:val="28"/>
          <w:szCs w:val="28"/>
        </w:rPr>
        <w:t>:</w:t>
      </w:r>
    </w:p>
    <w:p w:rsidR="00454D31" w:rsidRPr="00B3198D" w:rsidRDefault="00454D31" w:rsidP="00454D3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3198D">
        <w:rPr>
          <w:bCs/>
          <w:sz w:val="28"/>
          <w:szCs w:val="28"/>
        </w:rPr>
        <w:t>Управление образованием Администрации города Шарыпово – 662314, Красноярский край, город Шарыпово, улица Горького, дом 20;</w:t>
      </w:r>
    </w:p>
    <w:p w:rsidR="00454D31" w:rsidRPr="00B3198D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8D">
        <w:rPr>
          <w:sz w:val="28"/>
          <w:szCs w:val="28"/>
        </w:rPr>
        <w:lastRenderedPageBreak/>
        <w:t>График (режим) работы:</w:t>
      </w:r>
    </w:p>
    <w:p w:rsidR="00454D31" w:rsidRPr="00B3198D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8D">
        <w:rPr>
          <w:sz w:val="28"/>
          <w:szCs w:val="28"/>
        </w:rPr>
        <w:t xml:space="preserve">Понедельник - пятница                            </w:t>
      </w:r>
      <w:r w:rsidRPr="00B3198D">
        <w:rPr>
          <w:sz w:val="28"/>
          <w:szCs w:val="28"/>
        </w:rPr>
        <w:tab/>
      </w:r>
      <w:r w:rsidRPr="00B3198D">
        <w:rPr>
          <w:sz w:val="28"/>
          <w:szCs w:val="28"/>
        </w:rPr>
        <w:tab/>
        <w:t xml:space="preserve">                  8.00 - 17.00</w:t>
      </w:r>
    </w:p>
    <w:p w:rsidR="00454D31" w:rsidRPr="00B3198D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8D">
        <w:rPr>
          <w:sz w:val="28"/>
          <w:szCs w:val="28"/>
        </w:rPr>
        <w:t xml:space="preserve">Перерыв на обед                                      </w:t>
      </w:r>
      <w:r w:rsidRPr="00B3198D">
        <w:rPr>
          <w:sz w:val="28"/>
          <w:szCs w:val="28"/>
        </w:rPr>
        <w:tab/>
      </w:r>
      <w:r w:rsidRPr="00B3198D">
        <w:rPr>
          <w:sz w:val="28"/>
          <w:szCs w:val="28"/>
        </w:rPr>
        <w:tab/>
      </w:r>
      <w:r w:rsidRPr="00B3198D">
        <w:rPr>
          <w:sz w:val="28"/>
          <w:szCs w:val="28"/>
        </w:rPr>
        <w:tab/>
        <w:t xml:space="preserve">        12.00 - 13.00</w:t>
      </w:r>
    </w:p>
    <w:p w:rsidR="00454D31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8D">
        <w:rPr>
          <w:sz w:val="28"/>
          <w:szCs w:val="28"/>
        </w:rPr>
        <w:t xml:space="preserve">Суббота, воскресенье                              </w:t>
      </w:r>
      <w:r w:rsidRPr="00B3198D">
        <w:rPr>
          <w:sz w:val="28"/>
          <w:szCs w:val="28"/>
        </w:rPr>
        <w:tab/>
      </w:r>
      <w:r w:rsidRPr="00B3198D">
        <w:rPr>
          <w:sz w:val="28"/>
          <w:szCs w:val="28"/>
        </w:rPr>
        <w:tab/>
        <w:t xml:space="preserve">                  Выходные дни;</w:t>
      </w:r>
    </w:p>
    <w:p w:rsidR="00454D31" w:rsidRPr="00B3198D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8D">
        <w:rPr>
          <w:sz w:val="28"/>
          <w:szCs w:val="28"/>
        </w:rPr>
        <w:t>Многофункциональный центр – 662313, Красноярский край, город Шарыпово, микрорайон 6, дом 16, помещение 1</w:t>
      </w:r>
      <w:r w:rsidRPr="00B3198D">
        <w:rPr>
          <w:bCs/>
          <w:sz w:val="28"/>
          <w:szCs w:val="28"/>
        </w:rPr>
        <w:t>;</w:t>
      </w:r>
    </w:p>
    <w:p w:rsidR="00454D31" w:rsidRPr="00B3198D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98D"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наличии):</w:t>
      </w:r>
    </w:p>
    <w:p w:rsidR="00454D31" w:rsidRPr="00B3198D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98D">
        <w:rPr>
          <w:sz w:val="28"/>
          <w:szCs w:val="28"/>
        </w:rPr>
        <w:t>телефон 8(39153)2-18-51, 8(39153)2-13-33;</w:t>
      </w:r>
    </w:p>
    <w:p w:rsidR="00454D31" w:rsidRPr="00B3198D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98D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«Интернет»:</w:t>
      </w:r>
    </w:p>
    <w:p w:rsidR="00454D31" w:rsidRPr="00B3198D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98D">
        <w:rPr>
          <w:sz w:val="28"/>
          <w:szCs w:val="28"/>
        </w:rPr>
        <w:t xml:space="preserve">e-mail Управления образованием Администрации города Шарыпово – </w:t>
      </w:r>
      <w:hyperlink r:id="rId6" w:history="1">
        <w:r w:rsidRPr="0075770B">
          <w:rPr>
            <w:rStyle w:val="aff9"/>
            <w:b w:val="0"/>
            <w:sz w:val="28"/>
            <w:szCs w:val="28"/>
            <w:u w:val="single"/>
            <w:shd w:val="clear" w:color="auto" w:fill="FFFFFF"/>
          </w:rPr>
          <w:t>uosharipovo@mail.ru</w:t>
        </w:r>
      </w:hyperlink>
      <w:r w:rsidRPr="00B3198D">
        <w:rPr>
          <w:sz w:val="28"/>
          <w:szCs w:val="28"/>
        </w:rPr>
        <w:t>;</w:t>
      </w:r>
    </w:p>
    <w:p w:rsidR="00454D31" w:rsidRPr="0075770B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70B">
        <w:rPr>
          <w:sz w:val="28"/>
          <w:szCs w:val="28"/>
          <w:lang w:val="en-US"/>
        </w:rPr>
        <w:t>e</w:t>
      </w:r>
      <w:r w:rsidRPr="0075770B">
        <w:rPr>
          <w:sz w:val="28"/>
          <w:szCs w:val="28"/>
        </w:rPr>
        <w:t>-</w:t>
      </w:r>
      <w:r w:rsidRPr="0075770B">
        <w:rPr>
          <w:sz w:val="28"/>
          <w:szCs w:val="28"/>
          <w:lang w:val="en-US"/>
        </w:rPr>
        <w:t>mail</w:t>
      </w:r>
      <w:r w:rsidRPr="0075770B">
        <w:rPr>
          <w:sz w:val="28"/>
          <w:szCs w:val="28"/>
        </w:rPr>
        <w:t xml:space="preserve"> Администрации города Шарыпово - </w:t>
      </w:r>
      <w:hyperlink r:id="rId7" w:history="1">
        <w:r w:rsidRPr="0075770B">
          <w:rPr>
            <w:rStyle w:val="af2"/>
            <w:sz w:val="28"/>
            <w:szCs w:val="28"/>
            <w:shd w:val="clear" w:color="auto" w:fill="FFFFFF"/>
          </w:rPr>
          <w:t>adm@gorodsharypovo.ru</w:t>
        </w:r>
      </w:hyperlink>
      <w:r w:rsidRPr="0075770B">
        <w:rPr>
          <w:sz w:val="28"/>
          <w:szCs w:val="28"/>
        </w:rPr>
        <w:t>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70B">
        <w:rPr>
          <w:sz w:val="28"/>
          <w:szCs w:val="28"/>
        </w:rPr>
        <w:t>Официальный сайт муниципального образования «городской округ города Шарыпово»</w:t>
      </w:r>
      <w:r w:rsidRPr="0075770B">
        <w:t xml:space="preserve"> </w:t>
      </w:r>
      <w:r w:rsidRPr="0075770B">
        <w:rPr>
          <w:sz w:val="28"/>
          <w:szCs w:val="28"/>
        </w:rPr>
        <w:t>http://www.gorodsharypovo.ru</w:t>
      </w:r>
      <w:r>
        <w:t>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FE1B28">
        <w:rPr>
          <w:sz w:val="28"/>
          <w:szCs w:val="28"/>
        </w:rPr>
        <w:t>. В залах ожидания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в том числе Административный регламент, которые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по требованию заявителя предоставляются ему для ознакомления.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FE1B28">
        <w:rPr>
          <w:sz w:val="28"/>
          <w:szCs w:val="28"/>
        </w:rPr>
        <w:t xml:space="preserve">. Размещение информации о порядке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1.11</w:t>
      </w:r>
      <w:r w:rsidRPr="00FE1B28">
        <w:rPr>
          <w:sz w:val="28"/>
        </w:rPr>
        <w:t xml:space="preserve">. Информация о ходе рассмотрения заявления о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</w:rPr>
        <w:t xml:space="preserve"> услуги и о результатах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</w:rPr>
        <w:t xml:space="preserve"> услуги может быть получена заявителем (его представителем) в личном кабинете на </w:t>
      </w:r>
      <w:r w:rsidRPr="00FE1B28">
        <w:rPr>
          <w:sz w:val="28"/>
          <w:szCs w:val="28"/>
        </w:rPr>
        <w:t>ЕПГУ</w:t>
      </w:r>
      <w:r w:rsidRPr="00FE1B28">
        <w:rPr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II. Стандарт предоставления </w:t>
      </w:r>
      <w:r>
        <w:rPr>
          <w:b/>
          <w:bCs/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</w:t>
      </w:r>
      <w:r w:rsidRPr="00FE1B28">
        <w:rPr>
          <w:b/>
          <w:bCs/>
          <w:sz w:val="28"/>
          <w:szCs w:val="28"/>
        </w:rPr>
        <w:t>услуги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54D31" w:rsidRPr="000E1A55" w:rsidRDefault="00454D31" w:rsidP="00454D3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E1A55">
        <w:rPr>
          <w:b/>
          <w:bCs/>
          <w:sz w:val="28"/>
          <w:szCs w:val="28"/>
        </w:rPr>
        <w:t xml:space="preserve">Наименование </w:t>
      </w:r>
      <w:r>
        <w:rPr>
          <w:b/>
          <w:bCs/>
          <w:sz w:val="28"/>
          <w:szCs w:val="28"/>
        </w:rPr>
        <w:t>муниципальной</w:t>
      </w:r>
      <w:r w:rsidRPr="000E1A55">
        <w:rPr>
          <w:b/>
          <w:bCs/>
          <w:sz w:val="28"/>
          <w:szCs w:val="28"/>
        </w:rPr>
        <w:t xml:space="preserve"> услуги</w:t>
      </w:r>
    </w:p>
    <w:p w:rsidR="00454D31" w:rsidRPr="000E1A55" w:rsidRDefault="00454D31" w:rsidP="00454D3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AF55CA">
        <w:rPr>
          <w:bCs/>
          <w:sz w:val="28"/>
          <w:szCs w:val="28"/>
        </w:rPr>
        <w:t xml:space="preserve">2.1. </w:t>
      </w:r>
      <w:r>
        <w:rPr>
          <w:bCs/>
          <w:sz w:val="28"/>
          <w:szCs w:val="28"/>
        </w:rPr>
        <w:t>М</w:t>
      </w:r>
      <w:r w:rsidRPr="00AF55CA">
        <w:rPr>
          <w:bCs/>
          <w:sz w:val="28"/>
          <w:szCs w:val="28"/>
        </w:rPr>
        <w:t>униципальная услуга «</w:t>
      </w:r>
      <w:r w:rsidRPr="00130110">
        <w:rPr>
          <w:b/>
          <w:bCs/>
          <w:i/>
          <w:iCs/>
          <w:sz w:val="28"/>
          <w:szCs w:val="28"/>
        </w:rPr>
        <w:t>Установление опеки, попечительства (в том числе предварительные опека и попечительство), освобождение опекуна (попечителя) от исполнения своих обязанностей</w:t>
      </w:r>
      <w:r>
        <w:rPr>
          <w:b/>
          <w:bCs/>
          <w:i/>
          <w:iCs/>
          <w:sz w:val="28"/>
          <w:szCs w:val="28"/>
        </w:rPr>
        <w:t xml:space="preserve"> </w:t>
      </w:r>
      <w:r w:rsidRPr="003B2195">
        <w:rPr>
          <w:b/>
          <w:bCs/>
          <w:i/>
          <w:iCs/>
          <w:sz w:val="28"/>
          <w:szCs w:val="28"/>
        </w:rPr>
        <w:t>в отношении несовершеннолетних граждан</w:t>
      </w:r>
      <w:r w:rsidRPr="00AF55CA">
        <w:rPr>
          <w:bCs/>
          <w:sz w:val="28"/>
          <w:szCs w:val="28"/>
        </w:rPr>
        <w:t>».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>Наименование органа</w:t>
      </w:r>
      <w:r>
        <w:rPr>
          <w:b/>
          <w:bCs/>
          <w:sz w:val="28"/>
          <w:szCs w:val="28"/>
        </w:rPr>
        <w:t xml:space="preserve"> государственной власти, органа</w:t>
      </w:r>
      <w:r w:rsidRPr="00FE1B28">
        <w:rPr>
          <w:b/>
          <w:bCs/>
          <w:sz w:val="28"/>
          <w:szCs w:val="28"/>
        </w:rPr>
        <w:t xml:space="preserve"> местного самоуправления (организации), предоставляющего </w:t>
      </w:r>
      <w:r>
        <w:rPr>
          <w:b/>
          <w:bCs/>
          <w:sz w:val="28"/>
          <w:szCs w:val="28"/>
        </w:rPr>
        <w:t>государственную (</w:t>
      </w:r>
      <w:r w:rsidRPr="00FE1B28">
        <w:rPr>
          <w:b/>
          <w:bCs/>
          <w:sz w:val="28"/>
          <w:szCs w:val="28"/>
        </w:rPr>
        <w:t>муниципальную</w:t>
      </w:r>
      <w:r>
        <w:rPr>
          <w:b/>
          <w:bCs/>
          <w:sz w:val="28"/>
          <w:szCs w:val="28"/>
        </w:rPr>
        <w:t xml:space="preserve">) </w:t>
      </w:r>
      <w:r w:rsidRPr="00FE1B28">
        <w:rPr>
          <w:b/>
          <w:bCs/>
          <w:sz w:val="28"/>
          <w:szCs w:val="28"/>
        </w:rPr>
        <w:t>услугу</w:t>
      </w:r>
    </w:p>
    <w:p w:rsidR="00454D31" w:rsidRPr="000E1A55" w:rsidRDefault="00454D31" w:rsidP="00454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55CA">
        <w:rPr>
          <w:rFonts w:eastAsia="Calibri"/>
          <w:sz w:val="28"/>
          <w:szCs w:val="28"/>
        </w:rPr>
        <w:t xml:space="preserve">2.2. </w:t>
      </w:r>
      <w:r>
        <w:rPr>
          <w:rFonts w:eastAsia="Calibri"/>
          <w:sz w:val="28"/>
          <w:szCs w:val="28"/>
        </w:rPr>
        <w:t>Му</w:t>
      </w:r>
      <w:r w:rsidRPr="00AF55CA">
        <w:rPr>
          <w:rFonts w:eastAsia="Calibri"/>
          <w:sz w:val="28"/>
          <w:szCs w:val="28"/>
        </w:rPr>
        <w:t xml:space="preserve">ниципальная услуга предоставляется Уполномоченным органом </w:t>
      </w:r>
      <w:r>
        <w:rPr>
          <w:iCs/>
          <w:sz w:val="28"/>
          <w:szCs w:val="28"/>
        </w:rPr>
        <w:t>– Управлением образованием Администрации города Шарыпово</w:t>
      </w:r>
      <w:r w:rsidRPr="00AF55CA">
        <w:rPr>
          <w:rFonts w:eastAsia="Calibri"/>
          <w:sz w:val="28"/>
          <w:szCs w:val="28"/>
        </w:rPr>
        <w:t>.</w:t>
      </w:r>
    </w:p>
    <w:p w:rsidR="00454D31" w:rsidRPr="00796791" w:rsidRDefault="00454D31" w:rsidP="00454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40EE">
        <w:rPr>
          <w:rFonts w:eastAsia="Calibri"/>
          <w:sz w:val="28"/>
          <w:szCs w:val="28"/>
        </w:rPr>
        <w:t xml:space="preserve">2.3. </w:t>
      </w:r>
      <w:r w:rsidRPr="000E1A55">
        <w:rPr>
          <w:rFonts w:eastAsia="Calibri"/>
          <w:sz w:val="28"/>
          <w:szCs w:val="28"/>
        </w:rPr>
        <w:t xml:space="preserve">При предоставлении </w:t>
      </w:r>
      <w:r>
        <w:rPr>
          <w:rFonts w:eastAsia="Calibri"/>
          <w:sz w:val="28"/>
          <w:szCs w:val="28"/>
        </w:rPr>
        <w:t xml:space="preserve">муниципальной </w:t>
      </w:r>
      <w:r w:rsidRPr="000E1A55">
        <w:rPr>
          <w:rFonts w:eastAsia="Calibri"/>
          <w:sz w:val="28"/>
          <w:szCs w:val="28"/>
        </w:rPr>
        <w:t xml:space="preserve">услуги </w:t>
      </w:r>
      <w:r w:rsidRPr="00796791">
        <w:rPr>
          <w:rFonts w:eastAsia="Calibri"/>
          <w:sz w:val="28"/>
          <w:szCs w:val="28"/>
        </w:rPr>
        <w:t>Уполномоченный орган взаимодействует с:</w:t>
      </w:r>
    </w:p>
    <w:p w:rsidR="00454D31" w:rsidRPr="00796791" w:rsidRDefault="00454D31" w:rsidP="00454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6791">
        <w:rPr>
          <w:rFonts w:eastAsia="Calibri"/>
          <w:sz w:val="28"/>
          <w:szCs w:val="28"/>
        </w:rPr>
        <w:t xml:space="preserve">Министерством внутренних дел Российской Федерации (документы, указанные в абзацах четвертом и пятом подпункта 2.9.1 пункта 2.9 настоящего </w:t>
      </w:r>
      <w:r w:rsidRPr="00796791">
        <w:rPr>
          <w:sz w:val="28"/>
          <w:szCs w:val="28"/>
        </w:rPr>
        <w:t>Административного регламента</w:t>
      </w:r>
      <w:r w:rsidRPr="00796791">
        <w:rPr>
          <w:rFonts w:eastAsia="Calibri"/>
          <w:sz w:val="28"/>
          <w:szCs w:val="28"/>
        </w:rPr>
        <w:t>);</w:t>
      </w:r>
    </w:p>
    <w:p w:rsidR="00454D31" w:rsidRPr="00796791" w:rsidRDefault="00454D31" w:rsidP="00454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6791">
        <w:rPr>
          <w:rFonts w:eastAsia="Calibri"/>
          <w:sz w:val="28"/>
          <w:szCs w:val="28"/>
        </w:rPr>
        <w:t xml:space="preserve">Пенсионным фондом Российской Федерации (документ, указанный в абзаце шестом подпункта 2.9.1 пункта 2.9 настоящего </w:t>
      </w:r>
      <w:r w:rsidRPr="00796791">
        <w:rPr>
          <w:sz w:val="28"/>
          <w:szCs w:val="28"/>
        </w:rPr>
        <w:t>Административного регламента</w:t>
      </w:r>
      <w:r w:rsidRPr="00796791">
        <w:rPr>
          <w:rFonts w:eastAsia="Calibri"/>
          <w:sz w:val="28"/>
          <w:szCs w:val="28"/>
        </w:rPr>
        <w:t>).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6791">
        <w:rPr>
          <w:bCs/>
          <w:sz w:val="28"/>
          <w:szCs w:val="28"/>
        </w:rPr>
        <w:t xml:space="preserve">2.4. При предоставлении </w:t>
      </w:r>
      <w:r>
        <w:rPr>
          <w:bCs/>
          <w:sz w:val="28"/>
          <w:szCs w:val="28"/>
        </w:rPr>
        <w:t>муниципальной</w:t>
      </w:r>
      <w:r w:rsidRPr="00796791">
        <w:rPr>
          <w:bCs/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>
        <w:rPr>
          <w:bCs/>
          <w:sz w:val="28"/>
          <w:szCs w:val="28"/>
        </w:rPr>
        <w:t xml:space="preserve">муниципальной </w:t>
      </w:r>
      <w:r w:rsidRPr="00FE1B28">
        <w:rPr>
          <w:bCs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bCs/>
          <w:sz w:val="28"/>
          <w:szCs w:val="28"/>
        </w:rPr>
        <w:t xml:space="preserve">муниципальной </w:t>
      </w:r>
      <w:r w:rsidRPr="00FE1B28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>и</w:t>
      </w:r>
      <w:r w:rsidRPr="00FE1B28">
        <w:rPr>
          <w:bCs/>
          <w:sz w:val="28"/>
          <w:szCs w:val="28"/>
        </w:rPr>
        <w:t>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Описание результата предоставления </w:t>
      </w:r>
      <w:r>
        <w:rPr>
          <w:b/>
          <w:bCs/>
          <w:sz w:val="28"/>
          <w:szCs w:val="28"/>
        </w:rPr>
        <w:t>муниципальной</w:t>
      </w:r>
      <w:r w:rsidRPr="00FE1B28">
        <w:rPr>
          <w:b/>
          <w:bCs/>
          <w:sz w:val="28"/>
          <w:szCs w:val="28"/>
        </w:rPr>
        <w:t xml:space="preserve"> услуги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54D31" w:rsidRPr="009D3D7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3D78">
        <w:rPr>
          <w:bCs/>
          <w:sz w:val="28"/>
          <w:szCs w:val="28"/>
        </w:rPr>
        <w:t xml:space="preserve">2.5. Результатом предоставления </w:t>
      </w:r>
      <w:r>
        <w:rPr>
          <w:bCs/>
          <w:sz w:val="28"/>
          <w:szCs w:val="28"/>
        </w:rPr>
        <w:t>муниципальной</w:t>
      </w:r>
      <w:r w:rsidRPr="009D3D78">
        <w:rPr>
          <w:bCs/>
          <w:sz w:val="28"/>
          <w:szCs w:val="28"/>
        </w:rPr>
        <w:t xml:space="preserve"> услуги:</w:t>
      </w:r>
    </w:p>
    <w:p w:rsidR="00454D31" w:rsidRPr="008612AA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установлению</w:t>
      </w:r>
      <w:r w:rsidRPr="009D3D78">
        <w:rPr>
          <w:bCs/>
          <w:sz w:val="28"/>
          <w:szCs w:val="28"/>
        </w:rPr>
        <w:t xml:space="preserve"> опеки или попечительства над детьми, оставшимися без попечения родителей (в том числе предварительных опеки и попечительства), </w:t>
      </w:r>
      <w:r w:rsidRPr="008612AA">
        <w:rPr>
          <w:bCs/>
          <w:sz w:val="28"/>
          <w:szCs w:val="28"/>
        </w:rPr>
        <w:lastRenderedPageBreak/>
        <w:t xml:space="preserve">является решение о предоставлении </w:t>
      </w:r>
      <w:r>
        <w:rPr>
          <w:bCs/>
          <w:sz w:val="28"/>
          <w:szCs w:val="28"/>
        </w:rPr>
        <w:t>муниципальной</w:t>
      </w:r>
      <w:r w:rsidRPr="008612AA">
        <w:rPr>
          <w:bCs/>
          <w:sz w:val="28"/>
          <w:szCs w:val="28"/>
        </w:rPr>
        <w:t xml:space="preserve"> услуги по форме согласно Приложению № 4 к настоящему Административному регламенту, либо решение об отказе в предоставлении </w:t>
      </w:r>
      <w:r>
        <w:rPr>
          <w:bCs/>
          <w:sz w:val="28"/>
          <w:szCs w:val="28"/>
        </w:rPr>
        <w:t>муниципальной</w:t>
      </w:r>
      <w:r w:rsidRPr="008612AA">
        <w:rPr>
          <w:bCs/>
          <w:sz w:val="28"/>
          <w:szCs w:val="28"/>
        </w:rPr>
        <w:t xml:space="preserve"> услуги по форме согласно Приложению № 5 к настоящему Административному регламенту;</w:t>
      </w:r>
    </w:p>
    <w:p w:rsidR="00454D31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12AA">
        <w:rPr>
          <w:bCs/>
          <w:sz w:val="28"/>
          <w:szCs w:val="28"/>
        </w:rPr>
        <w:t xml:space="preserve">по освобождению опекуна (попечителя) от исполнения своих обязанностей является решение о предоставлении </w:t>
      </w:r>
      <w:r>
        <w:rPr>
          <w:bCs/>
          <w:sz w:val="28"/>
          <w:szCs w:val="28"/>
        </w:rPr>
        <w:t>муниципальной</w:t>
      </w:r>
      <w:r w:rsidRPr="008612AA">
        <w:rPr>
          <w:bCs/>
          <w:sz w:val="28"/>
          <w:szCs w:val="28"/>
        </w:rPr>
        <w:t xml:space="preserve"> услуги по форме согласно Приложению № 4 к настоящему Административному регламенту, либо решение об отказе в предоставлении </w:t>
      </w:r>
      <w:r>
        <w:rPr>
          <w:bCs/>
          <w:sz w:val="28"/>
          <w:szCs w:val="28"/>
        </w:rPr>
        <w:t>муниципальной</w:t>
      </w:r>
      <w:r w:rsidRPr="008612AA">
        <w:rPr>
          <w:bCs/>
          <w:sz w:val="28"/>
          <w:szCs w:val="28"/>
        </w:rPr>
        <w:t xml:space="preserve"> услуги по форме согласно Приложению № 5 к настоящему Административному регламенту.</w:t>
      </w:r>
    </w:p>
    <w:p w:rsidR="00454D31" w:rsidRPr="00FE1B28" w:rsidRDefault="00454D31" w:rsidP="00454D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FE1B28">
        <w:rPr>
          <w:b/>
          <w:bCs/>
          <w:sz w:val="28"/>
        </w:rPr>
        <w:t xml:space="preserve">Срок предоставления </w:t>
      </w:r>
      <w:r>
        <w:rPr>
          <w:b/>
          <w:bCs/>
          <w:sz w:val="28"/>
        </w:rPr>
        <w:t xml:space="preserve">муниципальной </w:t>
      </w:r>
      <w:r w:rsidRPr="00FE1B28">
        <w:rPr>
          <w:b/>
          <w:bCs/>
          <w:sz w:val="28"/>
        </w:rPr>
        <w:t xml:space="preserve">услуги, в том числе </w:t>
      </w:r>
    </w:p>
    <w:p w:rsidR="00454D31" w:rsidRDefault="00454D31" w:rsidP="00454D3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FE1B28">
        <w:rPr>
          <w:b/>
          <w:bCs/>
          <w:sz w:val="28"/>
        </w:rPr>
        <w:t xml:space="preserve">с учетом необходимости обращения в организации, участвующие 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FE1B28">
        <w:rPr>
          <w:b/>
          <w:bCs/>
          <w:sz w:val="28"/>
        </w:rPr>
        <w:t xml:space="preserve">в предоставлении </w:t>
      </w:r>
      <w:r>
        <w:rPr>
          <w:b/>
          <w:bCs/>
          <w:sz w:val="28"/>
        </w:rPr>
        <w:t>муниципальной</w:t>
      </w:r>
      <w:r w:rsidRPr="00FE1B28">
        <w:rPr>
          <w:b/>
          <w:bCs/>
          <w:sz w:val="28"/>
        </w:rPr>
        <w:t xml:space="preserve"> услуги, срок приостановления предоставления</w:t>
      </w:r>
      <w:r w:rsidRPr="00FE1B28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Pr="00FE1B28">
        <w:rPr>
          <w:b/>
          <w:bCs/>
          <w:sz w:val="28"/>
        </w:rPr>
        <w:t xml:space="preserve"> услуги, срок выдачи (направления) документов, являющихся результатом предоставления </w:t>
      </w:r>
      <w:r>
        <w:rPr>
          <w:b/>
          <w:bCs/>
          <w:sz w:val="28"/>
        </w:rPr>
        <w:t>муниципальной</w:t>
      </w:r>
      <w:r w:rsidRPr="00FE1B28">
        <w:rPr>
          <w:b/>
          <w:bCs/>
          <w:sz w:val="28"/>
        </w:rPr>
        <w:t xml:space="preserve"> услуги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43AB">
        <w:rPr>
          <w:sz w:val="28"/>
          <w:szCs w:val="28"/>
        </w:rPr>
        <w:t>2.6. Уполномоченный орган в течение 8 рабочих дней со дня регистрации</w:t>
      </w:r>
      <w:r w:rsidRPr="00FE1B28">
        <w:rPr>
          <w:sz w:val="28"/>
          <w:szCs w:val="28"/>
        </w:rPr>
        <w:t xml:space="preserve"> заявления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по установлению</w:t>
      </w:r>
      <w:r w:rsidRPr="003645BA">
        <w:rPr>
          <w:sz w:val="28"/>
          <w:szCs w:val="28"/>
        </w:rPr>
        <w:t xml:space="preserve"> опеки или попечительства над детьми, оставшимися без попечения родителей</w:t>
      </w:r>
      <w:r>
        <w:rPr>
          <w:sz w:val="28"/>
          <w:szCs w:val="28"/>
        </w:rPr>
        <w:t>,</w:t>
      </w:r>
      <w:r w:rsidRPr="003645BA">
        <w:rPr>
          <w:sz w:val="28"/>
          <w:szCs w:val="28"/>
        </w:rPr>
        <w:t xml:space="preserve"> </w:t>
      </w:r>
      <w:r>
        <w:rPr>
          <w:sz w:val="28"/>
          <w:szCs w:val="28"/>
        </w:rPr>
        <w:t>в Уполномоченном органе</w:t>
      </w:r>
      <w:r w:rsidRPr="00FE1B28">
        <w:rPr>
          <w:sz w:val="28"/>
          <w:szCs w:val="28"/>
        </w:rPr>
        <w:t>, направляет заявителю</w:t>
      </w:r>
      <w:r>
        <w:rPr>
          <w:sz w:val="28"/>
          <w:szCs w:val="28"/>
        </w:rPr>
        <w:t xml:space="preserve"> способом, указанным в заявлении,</w:t>
      </w:r>
      <w:r w:rsidRPr="00FE1B28">
        <w:rPr>
          <w:sz w:val="28"/>
          <w:szCs w:val="28"/>
        </w:rPr>
        <w:t xml:space="preserve"> один из результатов, указанных</w:t>
      </w:r>
      <w:r>
        <w:rPr>
          <w:sz w:val="28"/>
          <w:szCs w:val="28"/>
        </w:rPr>
        <w:t xml:space="preserve"> </w:t>
      </w:r>
      <w:r w:rsidRPr="009670C0">
        <w:rPr>
          <w:sz w:val="28"/>
          <w:szCs w:val="28"/>
        </w:rPr>
        <w:t>в пункте 2.5 Административного регламента.</w:t>
      </w:r>
      <w:r w:rsidRPr="009670C0">
        <w:rPr>
          <w:bCs/>
          <w:sz w:val="28"/>
          <w:szCs w:val="28"/>
        </w:rPr>
        <w:t xml:space="preserve"> </w:t>
      </w:r>
    </w:p>
    <w:p w:rsidR="00454D31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12AA">
        <w:rPr>
          <w:sz w:val="28"/>
          <w:szCs w:val="28"/>
        </w:rPr>
        <w:t>Уполномоченный орган в течение 1 рабочего дней со дня регистрации</w:t>
      </w:r>
      <w:r w:rsidRPr="00FE1B28">
        <w:rPr>
          <w:sz w:val="28"/>
          <w:szCs w:val="28"/>
        </w:rPr>
        <w:t xml:space="preserve"> заявления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по установлению</w:t>
      </w:r>
      <w:r w:rsidRPr="003645BA">
        <w:rPr>
          <w:sz w:val="28"/>
          <w:szCs w:val="28"/>
        </w:rPr>
        <w:t xml:space="preserve"> </w:t>
      </w:r>
      <w:r w:rsidRPr="003F1457">
        <w:rPr>
          <w:sz w:val="28"/>
          <w:szCs w:val="28"/>
        </w:rPr>
        <w:t xml:space="preserve">предварительных опеки и попечительства </w:t>
      </w:r>
      <w:r>
        <w:rPr>
          <w:sz w:val="28"/>
          <w:szCs w:val="28"/>
        </w:rPr>
        <w:t>в Уполномоченном органе</w:t>
      </w:r>
      <w:r w:rsidRPr="00FE1B28">
        <w:rPr>
          <w:sz w:val="28"/>
          <w:szCs w:val="28"/>
        </w:rPr>
        <w:t xml:space="preserve"> направляет заявителю</w:t>
      </w:r>
      <w:r>
        <w:rPr>
          <w:sz w:val="28"/>
          <w:szCs w:val="28"/>
        </w:rPr>
        <w:t xml:space="preserve"> способом, указанным в заявлении,</w:t>
      </w:r>
      <w:r w:rsidRPr="00FE1B28">
        <w:rPr>
          <w:sz w:val="28"/>
          <w:szCs w:val="28"/>
        </w:rPr>
        <w:t xml:space="preserve"> один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из результатов, указанных </w:t>
      </w:r>
      <w:r w:rsidRPr="009670C0">
        <w:rPr>
          <w:sz w:val="28"/>
          <w:szCs w:val="28"/>
        </w:rPr>
        <w:t>в пункте 2.5 Административного регламента.</w:t>
      </w:r>
      <w:r w:rsidRPr="009670C0">
        <w:rPr>
          <w:bCs/>
          <w:sz w:val="28"/>
          <w:szCs w:val="28"/>
        </w:rPr>
        <w:t xml:space="preserve"> 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1091">
        <w:rPr>
          <w:sz w:val="28"/>
          <w:szCs w:val="28"/>
        </w:rPr>
        <w:t xml:space="preserve">2.7. Уполномоченный орган в течение 1 рабочего дня со дня регистрации заявления для предоставления </w:t>
      </w:r>
      <w:r>
        <w:rPr>
          <w:sz w:val="28"/>
          <w:szCs w:val="28"/>
        </w:rPr>
        <w:t>муниципальной</w:t>
      </w:r>
      <w:r w:rsidRPr="00A2109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A21091">
        <w:rPr>
          <w:sz w:val="28"/>
          <w:szCs w:val="28"/>
        </w:rPr>
        <w:t xml:space="preserve">по </w:t>
      </w:r>
      <w:r>
        <w:rPr>
          <w:sz w:val="28"/>
          <w:szCs w:val="28"/>
        </w:rPr>
        <w:t>освобождению</w:t>
      </w:r>
      <w:r w:rsidRPr="00A21091">
        <w:rPr>
          <w:sz w:val="28"/>
          <w:szCs w:val="28"/>
        </w:rPr>
        <w:t xml:space="preserve"> опекуна (попечителя) от исполнения своих обязанностей</w:t>
      </w:r>
      <w:r>
        <w:rPr>
          <w:sz w:val="28"/>
          <w:szCs w:val="28"/>
        </w:rPr>
        <w:t xml:space="preserve"> в Уполномоченном органе</w:t>
      </w:r>
      <w:r w:rsidRPr="00FE1B28">
        <w:rPr>
          <w:sz w:val="28"/>
          <w:szCs w:val="28"/>
        </w:rPr>
        <w:t xml:space="preserve"> направляет заявителю</w:t>
      </w:r>
      <w:r>
        <w:rPr>
          <w:sz w:val="28"/>
          <w:szCs w:val="28"/>
        </w:rPr>
        <w:t xml:space="preserve"> способом, </w:t>
      </w:r>
      <w:r w:rsidRPr="009670C0">
        <w:rPr>
          <w:sz w:val="28"/>
          <w:szCs w:val="28"/>
        </w:rPr>
        <w:t xml:space="preserve">указанным в заявлении, один из результатов, указанных в пункте 2.5 </w:t>
      </w:r>
      <w:r w:rsidRPr="00FE1B28">
        <w:rPr>
          <w:sz w:val="28"/>
          <w:szCs w:val="28"/>
        </w:rPr>
        <w:t>Административного регламента.</w:t>
      </w:r>
      <w:r w:rsidRPr="00985496">
        <w:rPr>
          <w:bCs/>
          <w:sz w:val="28"/>
          <w:szCs w:val="28"/>
          <w:highlight w:val="yellow"/>
        </w:rPr>
        <w:t xml:space="preserve"> </w:t>
      </w:r>
    </w:p>
    <w:p w:rsidR="00454D31" w:rsidRPr="00796111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Нормативные правовые акты, регулирующие предоставление </w:t>
      </w:r>
      <w:r>
        <w:rPr>
          <w:b/>
          <w:bCs/>
          <w:sz w:val="28"/>
          <w:szCs w:val="28"/>
        </w:rPr>
        <w:lastRenderedPageBreak/>
        <w:t xml:space="preserve">муниципальной </w:t>
      </w:r>
      <w:r w:rsidRPr="00FE1B28">
        <w:rPr>
          <w:b/>
          <w:bCs/>
          <w:sz w:val="28"/>
          <w:szCs w:val="28"/>
        </w:rPr>
        <w:t>услуги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FE1B28">
        <w:rPr>
          <w:sz w:val="28"/>
          <w:szCs w:val="28"/>
        </w:rPr>
        <w:t xml:space="preserve">. Перечень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</w:t>
      </w:r>
      <w:r w:rsidRPr="00985496">
        <w:rPr>
          <w:sz w:val="28"/>
          <w:szCs w:val="28"/>
        </w:rPr>
        <w:t xml:space="preserve">услуги (с указанием их реквизитов </w:t>
      </w:r>
      <w:r>
        <w:rPr>
          <w:sz w:val="28"/>
          <w:szCs w:val="28"/>
        </w:rPr>
        <w:br/>
      </w:r>
      <w:r w:rsidRPr="00985496">
        <w:rPr>
          <w:sz w:val="28"/>
          <w:szCs w:val="28"/>
        </w:rPr>
        <w:t xml:space="preserve">и источников официального опубликования), </w:t>
      </w:r>
      <w:r>
        <w:rPr>
          <w:sz w:val="28"/>
          <w:szCs w:val="28"/>
        </w:rPr>
        <w:t xml:space="preserve">размещен </w:t>
      </w:r>
      <w:r w:rsidRPr="00985496">
        <w:rPr>
          <w:sz w:val="28"/>
          <w:szCs w:val="28"/>
        </w:rPr>
        <w:t xml:space="preserve">в </w:t>
      </w:r>
      <w:r w:rsidRPr="00985496">
        <w:rPr>
          <w:bCs/>
          <w:sz w:val="28"/>
          <w:szCs w:val="28"/>
        </w:rPr>
        <w:t>федеральной государственной информационной системе «</w:t>
      </w:r>
      <w:r w:rsidRPr="00985496">
        <w:rPr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4D31" w:rsidRDefault="00454D31" w:rsidP="00454D3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>Исчерпывающий перечень документов</w:t>
      </w:r>
      <w:r>
        <w:rPr>
          <w:b/>
          <w:bCs/>
          <w:sz w:val="28"/>
          <w:szCs w:val="28"/>
        </w:rPr>
        <w:t xml:space="preserve"> и сведений</w:t>
      </w:r>
      <w:r w:rsidRPr="00FE1B28">
        <w:rPr>
          <w:b/>
          <w:bCs/>
          <w:sz w:val="28"/>
          <w:szCs w:val="28"/>
        </w:rPr>
        <w:t xml:space="preserve">, необходимых </w:t>
      </w:r>
    </w:p>
    <w:p w:rsidR="00454D31" w:rsidRPr="004F2509" w:rsidRDefault="00454D31" w:rsidP="00454D3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в </w:t>
      </w:r>
      <w:r w:rsidRPr="00013A1D">
        <w:rPr>
          <w:b/>
          <w:bCs/>
          <w:sz w:val="28"/>
          <w:szCs w:val="28"/>
        </w:rPr>
        <w:t xml:space="preserve">соответствии с нормативными правовыми актами 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013A1D">
        <w:rPr>
          <w:b/>
          <w:bCs/>
          <w:sz w:val="28"/>
          <w:szCs w:val="28"/>
        </w:rPr>
        <w:t xml:space="preserve"> услуги и услуг, которые являются </w:t>
      </w:r>
      <w:r w:rsidRPr="004F2509">
        <w:rPr>
          <w:b/>
          <w:bCs/>
          <w:sz w:val="28"/>
          <w:szCs w:val="28"/>
        </w:rPr>
        <w:t xml:space="preserve">необходимыми и обязательными 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4F2509">
        <w:rPr>
          <w:b/>
          <w:bCs/>
          <w:sz w:val="28"/>
          <w:szCs w:val="28"/>
        </w:rPr>
        <w:t xml:space="preserve"> услуги, подлежащих представлению заявителем, способы </w:t>
      </w:r>
    </w:p>
    <w:p w:rsidR="00454D31" w:rsidRPr="004F2509" w:rsidRDefault="00454D31" w:rsidP="00454D3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F2509">
        <w:rPr>
          <w:b/>
          <w:bCs/>
          <w:sz w:val="28"/>
          <w:szCs w:val="28"/>
        </w:rPr>
        <w:t xml:space="preserve">их получения заявителем, в том числе в электронной форме, </w:t>
      </w:r>
    </w:p>
    <w:p w:rsidR="00454D31" w:rsidRPr="004F2509" w:rsidRDefault="00454D31" w:rsidP="00454D3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F2509">
        <w:rPr>
          <w:b/>
          <w:bCs/>
          <w:sz w:val="28"/>
          <w:szCs w:val="28"/>
        </w:rPr>
        <w:t>порядок их представления</w:t>
      </w:r>
    </w:p>
    <w:p w:rsidR="00454D31" w:rsidRPr="004F2509" w:rsidRDefault="00454D31" w:rsidP="00454D3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4D31" w:rsidRPr="009D3D78" w:rsidRDefault="00454D31" w:rsidP="00454D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D3D78">
        <w:rPr>
          <w:bCs/>
          <w:sz w:val="28"/>
          <w:szCs w:val="28"/>
        </w:rPr>
        <w:t xml:space="preserve">2.9. Заявление о предоставлении государственной услуги по </w:t>
      </w:r>
      <w:r>
        <w:rPr>
          <w:bCs/>
          <w:sz w:val="28"/>
          <w:szCs w:val="28"/>
        </w:rPr>
        <w:t>установлению</w:t>
      </w:r>
      <w:r w:rsidRPr="009D3D78">
        <w:rPr>
          <w:bCs/>
          <w:sz w:val="28"/>
          <w:szCs w:val="28"/>
        </w:rPr>
        <w:t xml:space="preserve"> опеки или попечительства над детьми, оставшимися без попечения родителей, </w:t>
      </w:r>
      <w:r w:rsidRPr="009D3D78">
        <w:rPr>
          <w:bCs/>
          <w:sz w:val="28"/>
          <w:szCs w:val="28"/>
        </w:rPr>
        <w:br/>
        <w:t xml:space="preserve">а также установленные законодательством документы подаются заявителем </w:t>
      </w:r>
      <w:r w:rsidRPr="009D3D78">
        <w:rPr>
          <w:bCs/>
          <w:sz w:val="28"/>
          <w:szCs w:val="28"/>
        </w:rPr>
        <w:br/>
        <w:t xml:space="preserve">по форме согласно Приложению № 1 к настоящему </w:t>
      </w:r>
      <w:r>
        <w:rPr>
          <w:bCs/>
          <w:sz w:val="28"/>
          <w:szCs w:val="28"/>
        </w:rPr>
        <w:t xml:space="preserve">к </w:t>
      </w:r>
      <w:r w:rsidRPr="009D3D78">
        <w:rPr>
          <w:bCs/>
          <w:sz w:val="28"/>
          <w:szCs w:val="28"/>
        </w:rPr>
        <w:t xml:space="preserve">Административному регламенту </w:t>
      </w:r>
      <w:r w:rsidRPr="009D3D78">
        <w:rPr>
          <w:sz w:val="28"/>
          <w:szCs w:val="28"/>
        </w:rPr>
        <w:t>в Уполномоченный орган</w:t>
      </w:r>
      <w:r w:rsidRPr="009D3D78">
        <w:rPr>
          <w:bCs/>
          <w:sz w:val="28"/>
          <w:szCs w:val="28"/>
        </w:rPr>
        <w:t xml:space="preserve"> через МФЦ либо направляются в орган опеки и попечительства лично или посредством почтовой связи либо в электронной форме через «Личный кабинет» на ЕПГУ.</w:t>
      </w:r>
    </w:p>
    <w:p w:rsidR="00454D31" w:rsidRPr="006C6D5A" w:rsidRDefault="00454D31" w:rsidP="00454D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D3D78">
        <w:rPr>
          <w:bCs/>
          <w:sz w:val="28"/>
          <w:szCs w:val="28"/>
        </w:rPr>
        <w:t>2.9.1. В заявлении, предусмотренном в пункте 2.9 Административного</w:t>
      </w:r>
      <w:r w:rsidRPr="006C6D5A">
        <w:rPr>
          <w:bCs/>
          <w:sz w:val="28"/>
          <w:szCs w:val="28"/>
        </w:rPr>
        <w:t xml:space="preserve"> регламента, указывается:</w:t>
      </w:r>
    </w:p>
    <w:p w:rsidR="00454D31" w:rsidRPr="009F022C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022C">
        <w:rPr>
          <w:bCs/>
          <w:sz w:val="28"/>
          <w:szCs w:val="28"/>
        </w:rPr>
        <w:t>фамилия, имя, отчество (при наличии) гражданина, выразившего желание стать опекуном;</w:t>
      </w:r>
    </w:p>
    <w:p w:rsidR="00454D31" w:rsidRPr="009F022C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022C">
        <w:rPr>
          <w:bCs/>
          <w:sz w:val="28"/>
          <w:szCs w:val="28"/>
        </w:rPr>
        <w:t>сведения о документах, удостоверяющих личность гражданина, выразившего желание стать опекуном;</w:t>
      </w:r>
    </w:p>
    <w:p w:rsidR="00454D31" w:rsidRPr="009F022C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022C">
        <w:rPr>
          <w:bCs/>
          <w:sz w:val="28"/>
          <w:szCs w:val="28"/>
        </w:rPr>
        <w:t>сведения о гражданах, зарегистрированных по месту жительства гражданина, выразившего желание стать опекуном;</w:t>
      </w:r>
    </w:p>
    <w:p w:rsidR="00454D31" w:rsidRPr="009F022C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022C">
        <w:rPr>
          <w:bCs/>
          <w:sz w:val="28"/>
          <w:szCs w:val="28"/>
        </w:rPr>
        <w:t xml:space="preserve">сведения, подтверждающие отсутствие у гражданина обстоятельств, </w:t>
      </w:r>
      <w:r w:rsidRPr="00E95A10">
        <w:rPr>
          <w:bCs/>
          <w:sz w:val="28"/>
          <w:szCs w:val="28"/>
        </w:rPr>
        <w:t xml:space="preserve">указанных в абзацах третьем и четвертом пункта 1 статьи </w:t>
      </w:r>
      <w:r w:rsidRPr="006C6D5A">
        <w:rPr>
          <w:bCs/>
          <w:sz w:val="28"/>
          <w:szCs w:val="28"/>
        </w:rPr>
        <w:t>СК РФ</w:t>
      </w:r>
      <w:r w:rsidRPr="00E95A10">
        <w:rPr>
          <w:bCs/>
          <w:sz w:val="28"/>
          <w:szCs w:val="28"/>
        </w:rPr>
        <w:t>;</w:t>
      </w:r>
    </w:p>
    <w:p w:rsidR="00454D31" w:rsidRPr="00E86A3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022C">
        <w:rPr>
          <w:bCs/>
          <w:sz w:val="28"/>
          <w:szCs w:val="28"/>
        </w:rPr>
        <w:lastRenderedPageBreak/>
        <w:t xml:space="preserve">сведения о получаемой пенсии, ее виде и размере (для лиц, основным источником доходов которых являются страховое обеспечение по обязательному </w:t>
      </w:r>
      <w:r w:rsidRPr="00E86A38">
        <w:rPr>
          <w:bCs/>
          <w:sz w:val="28"/>
          <w:szCs w:val="28"/>
        </w:rPr>
        <w:t>пенсионному страхованию или иные пенсионные выплаты).</w:t>
      </w:r>
    </w:p>
    <w:p w:rsidR="00454D31" w:rsidRPr="00E86A3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86A38">
        <w:rPr>
          <w:bCs/>
          <w:sz w:val="28"/>
          <w:szCs w:val="28"/>
        </w:rPr>
        <w:t>Заявитель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454D31" w:rsidRPr="00E86A3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D5A">
        <w:rPr>
          <w:bCs/>
          <w:sz w:val="28"/>
          <w:szCs w:val="28"/>
        </w:rPr>
        <w:t>При личном обращении с заявлением предоставляется паспорт или иной документ, удостоверяющий личность заявителя.</w:t>
      </w:r>
    </w:p>
    <w:p w:rsidR="00454D31" w:rsidRPr="00E86A3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2.9.1.1. </w:t>
      </w:r>
      <w:r w:rsidRPr="00E86A38">
        <w:rPr>
          <w:bCs/>
          <w:sz w:val="28"/>
          <w:szCs w:val="28"/>
        </w:rPr>
        <w:t xml:space="preserve">С заявлением о предоставлении </w:t>
      </w:r>
      <w:r>
        <w:rPr>
          <w:bCs/>
          <w:sz w:val="28"/>
          <w:szCs w:val="28"/>
        </w:rPr>
        <w:t>муниципальной</w:t>
      </w:r>
      <w:r w:rsidRPr="00E86A38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 xml:space="preserve"> </w:t>
      </w:r>
      <w:r w:rsidRPr="003F1457">
        <w:rPr>
          <w:bCs/>
          <w:sz w:val="28"/>
          <w:szCs w:val="28"/>
        </w:rPr>
        <w:t>по установлению опеки или попечительства над детьми, оставшимися без попечения родителей,</w:t>
      </w:r>
      <w:r w:rsidRPr="00E86A38">
        <w:rPr>
          <w:bCs/>
          <w:sz w:val="28"/>
          <w:szCs w:val="28"/>
        </w:rPr>
        <w:t xml:space="preserve"> предусмотренным пунктом </w:t>
      </w:r>
      <w:r>
        <w:rPr>
          <w:bCs/>
          <w:sz w:val="28"/>
          <w:szCs w:val="28"/>
        </w:rPr>
        <w:t xml:space="preserve">2.9 </w:t>
      </w:r>
      <w:r w:rsidRPr="00E86A38">
        <w:rPr>
          <w:bCs/>
          <w:sz w:val="28"/>
          <w:szCs w:val="28"/>
        </w:rPr>
        <w:t xml:space="preserve">Административного </w:t>
      </w:r>
      <w:r w:rsidRPr="006C6D5A">
        <w:rPr>
          <w:bCs/>
          <w:sz w:val="28"/>
          <w:szCs w:val="28"/>
        </w:rPr>
        <w:t>регламента</w:t>
      </w:r>
      <w:r w:rsidRPr="00E86A38">
        <w:rPr>
          <w:bCs/>
          <w:sz w:val="28"/>
          <w:szCs w:val="28"/>
        </w:rPr>
        <w:t>, представляются</w:t>
      </w:r>
      <w:r>
        <w:rPr>
          <w:bCs/>
          <w:sz w:val="28"/>
          <w:szCs w:val="28"/>
        </w:rPr>
        <w:t xml:space="preserve"> следующие документы</w:t>
      </w:r>
      <w:r w:rsidRPr="00E86A38">
        <w:rPr>
          <w:bCs/>
          <w:sz w:val="28"/>
          <w:szCs w:val="28"/>
        </w:rPr>
        <w:t>:</w:t>
      </w:r>
    </w:p>
    <w:p w:rsidR="00454D31" w:rsidRPr="00E86A3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86A38">
        <w:rPr>
          <w:bCs/>
          <w:sz w:val="28"/>
          <w:szCs w:val="28"/>
        </w:rPr>
        <w:t>а) краткая автобиография;</w:t>
      </w:r>
    </w:p>
    <w:p w:rsidR="00454D31" w:rsidRPr="009F022C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86A38">
        <w:rPr>
          <w:bCs/>
          <w:sz w:val="28"/>
          <w:szCs w:val="28"/>
        </w:rPr>
        <w:t xml:space="preserve">б) справка с места работы лица, выразившего желание стать опекуном, </w:t>
      </w:r>
      <w:r>
        <w:rPr>
          <w:bCs/>
          <w:sz w:val="28"/>
          <w:szCs w:val="28"/>
        </w:rPr>
        <w:br/>
      </w:r>
      <w:r w:rsidRPr="00E86A38">
        <w:rPr>
          <w:bCs/>
          <w:sz w:val="28"/>
          <w:szCs w:val="28"/>
        </w:rPr>
        <w:t xml:space="preserve">с указанием должности и размера средней заработной платы за последние </w:t>
      </w:r>
      <w:r>
        <w:rPr>
          <w:bCs/>
          <w:sz w:val="28"/>
          <w:szCs w:val="28"/>
        </w:rPr>
        <w:br/>
      </w:r>
      <w:r w:rsidRPr="00E86A38">
        <w:rPr>
          <w:bCs/>
          <w:sz w:val="28"/>
          <w:szCs w:val="28"/>
        </w:rPr>
        <w:t xml:space="preserve">12 месяцев и (или) иной документ, подтверждающий доход указанного лица, </w:t>
      </w:r>
      <w:r>
        <w:rPr>
          <w:bCs/>
          <w:sz w:val="28"/>
          <w:szCs w:val="28"/>
        </w:rPr>
        <w:br/>
      </w:r>
      <w:r w:rsidRPr="00E86A38">
        <w:rPr>
          <w:bCs/>
          <w:sz w:val="28"/>
          <w:szCs w:val="28"/>
        </w:rPr>
        <w:t>или</w:t>
      </w:r>
      <w:r w:rsidRPr="009F022C">
        <w:rPr>
          <w:bCs/>
          <w:sz w:val="28"/>
          <w:szCs w:val="28"/>
        </w:rPr>
        <w:t xml:space="preserve"> справка с места работы супруга (супруги) лица, выразившего желание стать опекуном, с указанием должности и размера средней заработной платы </w:t>
      </w:r>
      <w:r>
        <w:rPr>
          <w:bCs/>
          <w:sz w:val="28"/>
          <w:szCs w:val="28"/>
        </w:rPr>
        <w:br/>
      </w:r>
      <w:r w:rsidRPr="009F022C">
        <w:rPr>
          <w:bCs/>
          <w:sz w:val="28"/>
          <w:szCs w:val="28"/>
        </w:rPr>
        <w:t>за последние 12 месяцев и (или) иной документ, подтверждающий доход супруга (супруги) указанного лица;</w:t>
      </w:r>
    </w:p>
    <w:p w:rsidR="00454D31" w:rsidRPr="009F022C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9F022C">
        <w:rPr>
          <w:bCs/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>
        <w:rPr>
          <w:bCs/>
          <w:sz w:val="28"/>
          <w:szCs w:val="28"/>
        </w:rPr>
        <w:br/>
      </w:r>
      <w:r w:rsidRPr="009F022C">
        <w:rPr>
          <w:bCs/>
          <w:sz w:val="28"/>
          <w:szCs w:val="28"/>
        </w:rPr>
        <w:t>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454D31" w:rsidRPr="009F022C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Pr="009F022C">
        <w:rPr>
          <w:bCs/>
          <w:sz w:val="28"/>
          <w:szCs w:val="28"/>
        </w:rPr>
        <w:t>копия свидетельства о браке (если гражданин, выразивший желание стать опекуном, состоит в браке);</w:t>
      </w:r>
    </w:p>
    <w:p w:rsidR="00454D31" w:rsidRPr="009F022C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Pr="009F022C">
        <w:rPr>
          <w:bCs/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454D31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</w:t>
      </w:r>
      <w:r w:rsidRPr="009F022C">
        <w:rPr>
          <w:bCs/>
          <w:sz w:val="28"/>
          <w:szCs w:val="28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</w:t>
      </w:r>
      <w:r>
        <w:rPr>
          <w:bCs/>
          <w:sz w:val="28"/>
          <w:szCs w:val="28"/>
        </w:rPr>
        <w:br/>
      </w:r>
      <w:r w:rsidRPr="009F022C">
        <w:rPr>
          <w:bCs/>
          <w:sz w:val="28"/>
          <w:szCs w:val="28"/>
        </w:rPr>
        <w:t xml:space="preserve">на территории Российской Федерации в порядке, установленном пунктом 6 статьи 127 </w:t>
      </w:r>
      <w:r w:rsidRPr="00E95A10">
        <w:rPr>
          <w:bCs/>
          <w:sz w:val="28"/>
          <w:szCs w:val="28"/>
        </w:rPr>
        <w:t xml:space="preserve">СК РФ </w:t>
      </w:r>
      <w:r w:rsidRPr="009F022C">
        <w:rPr>
          <w:bCs/>
          <w:sz w:val="28"/>
          <w:szCs w:val="28"/>
        </w:rPr>
        <w:t xml:space="preserve">(за исключением близких родственников ребенка, а также лиц, которые </w:t>
      </w:r>
      <w:r w:rsidRPr="009F022C">
        <w:rPr>
          <w:bCs/>
          <w:sz w:val="28"/>
          <w:szCs w:val="28"/>
        </w:rPr>
        <w:lastRenderedPageBreak/>
        <w:t xml:space="preserve">являются или являлись усыновителями и в отношении которых усыновление </w:t>
      </w:r>
      <w:r>
        <w:rPr>
          <w:bCs/>
          <w:sz w:val="28"/>
          <w:szCs w:val="28"/>
        </w:rPr>
        <w:br/>
      </w:r>
      <w:r w:rsidRPr="009F022C">
        <w:rPr>
          <w:bCs/>
          <w:sz w:val="28"/>
          <w:szCs w:val="28"/>
        </w:rPr>
        <w:t xml:space="preserve">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  <w:r w:rsidRPr="00C546DD">
        <w:rPr>
          <w:bCs/>
          <w:sz w:val="28"/>
          <w:szCs w:val="28"/>
        </w:rPr>
        <w:t>Форма указанного свидетельства утверждается Министерством просвещения Российской Федерации</w:t>
      </w:r>
      <w:r>
        <w:rPr>
          <w:bCs/>
          <w:sz w:val="28"/>
          <w:szCs w:val="28"/>
        </w:rPr>
        <w:t>;</w:t>
      </w:r>
    </w:p>
    <w:p w:rsidR="00454D31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ж) заключение </w:t>
      </w:r>
      <w:r w:rsidRPr="00D64D63">
        <w:rPr>
          <w:bCs/>
          <w:sz w:val="28"/>
          <w:szCs w:val="28"/>
        </w:rPr>
        <w:t>органа опеки и попечительства, выданное по месту жительства</w:t>
      </w:r>
      <w:r>
        <w:rPr>
          <w:bCs/>
          <w:sz w:val="28"/>
          <w:szCs w:val="28"/>
        </w:rPr>
        <w:t xml:space="preserve"> </w:t>
      </w:r>
      <w:r w:rsidRPr="00D64D63">
        <w:rPr>
          <w:bCs/>
          <w:sz w:val="28"/>
          <w:szCs w:val="28"/>
        </w:rPr>
        <w:t>гражданина(-ан), о возможности гражданина быть усыновителем</w:t>
      </w:r>
      <w:r>
        <w:rPr>
          <w:bCs/>
          <w:sz w:val="28"/>
          <w:szCs w:val="28"/>
        </w:rPr>
        <w:t xml:space="preserve"> </w:t>
      </w:r>
      <w:r w:rsidRPr="00D64D63">
        <w:rPr>
          <w:bCs/>
          <w:sz w:val="28"/>
          <w:szCs w:val="28"/>
        </w:rPr>
        <w:t>или опекуном (попечителем)</w:t>
      </w:r>
      <w:r>
        <w:rPr>
          <w:bCs/>
          <w:sz w:val="28"/>
          <w:szCs w:val="28"/>
        </w:rPr>
        <w:t xml:space="preserve"> (при наличии).</w:t>
      </w:r>
    </w:p>
    <w:p w:rsidR="00454D31" w:rsidRDefault="00454D31" w:rsidP="00454D3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546DD">
        <w:rPr>
          <w:bCs/>
          <w:sz w:val="28"/>
          <w:szCs w:val="28"/>
        </w:rPr>
        <w:t xml:space="preserve">Документы, указанные в </w:t>
      </w:r>
      <w:r>
        <w:rPr>
          <w:bCs/>
          <w:sz w:val="28"/>
          <w:szCs w:val="28"/>
        </w:rPr>
        <w:t>подпункте «б»</w:t>
      </w:r>
      <w:r w:rsidRPr="00C546DD">
        <w:rPr>
          <w:bCs/>
          <w:sz w:val="28"/>
          <w:szCs w:val="28"/>
        </w:rPr>
        <w:t xml:space="preserve"> настоящего пункта, действительны в течение года со дня выдачи, документы, указанные в </w:t>
      </w:r>
      <w:r>
        <w:rPr>
          <w:bCs/>
          <w:sz w:val="28"/>
          <w:szCs w:val="28"/>
        </w:rPr>
        <w:t>подпункте «в»</w:t>
      </w:r>
      <w:r w:rsidRPr="00C546DD">
        <w:rPr>
          <w:bCs/>
          <w:sz w:val="28"/>
          <w:szCs w:val="28"/>
        </w:rPr>
        <w:t xml:space="preserve"> настоящего пункта, действительны в течение 6 месяцев со дня выдачи.</w:t>
      </w:r>
    </w:p>
    <w:p w:rsidR="00454D31" w:rsidRDefault="00454D31" w:rsidP="00454D3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Заявитель,</w:t>
      </w:r>
      <w:r w:rsidRPr="00C546DD">
        <w:rPr>
          <w:bCs/>
          <w:sz w:val="28"/>
          <w:szCs w:val="28"/>
        </w:rPr>
        <w:t xml:space="preserve">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</w:t>
      </w:r>
      <w:r>
        <w:rPr>
          <w:bCs/>
          <w:sz w:val="28"/>
          <w:szCs w:val="28"/>
        </w:rPr>
        <w:t xml:space="preserve"> Федерации от 29 марта 2000 г. №</w:t>
      </w:r>
      <w:r w:rsidRPr="00C546DD">
        <w:rPr>
          <w:bCs/>
          <w:sz w:val="28"/>
          <w:szCs w:val="28"/>
        </w:rPr>
        <w:t xml:space="preserve"> 275, в случае отсутствия у него обстоятельств, указанных в пункте 1 статьи 127 </w:t>
      </w:r>
      <w:r w:rsidRPr="00E95A10">
        <w:rPr>
          <w:bCs/>
          <w:sz w:val="28"/>
          <w:szCs w:val="28"/>
        </w:rPr>
        <w:t>СК РФ</w:t>
      </w:r>
      <w:r w:rsidRPr="00C546DD">
        <w:rPr>
          <w:bCs/>
          <w:sz w:val="28"/>
          <w:szCs w:val="28"/>
        </w:rPr>
        <w:t xml:space="preserve">, представляет указанное заключение, заявление и документ, предусмотренный </w:t>
      </w:r>
      <w:r>
        <w:rPr>
          <w:bCs/>
          <w:sz w:val="28"/>
          <w:szCs w:val="28"/>
        </w:rPr>
        <w:t>подпунктом «д»</w:t>
      </w:r>
      <w:r w:rsidRPr="00C546DD">
        <w:rPr>
          <w:bCs/>
          <w:sz w:val="28"/>
          <w:szCs w:val="28"/>
        </w:rPr>
        <w:t xml:space="preserve"> настоящего пункта.</w:t>
      </w:r>
    </w:p>
    <w:p w:rsidR="00454D31" w:rsidRPr="00F439B0" w:rsidRDefault="00454D31" w:rsidP="00454D3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240EE">
        <w:rPr>
          <w:bCs/>
          <w:sz w:val="28"/>
          <w:szCs w:val="28"/>
        </w:rPr>
        <w:t xml:space="preserve">В случае направления заявления посредством ЕПГУ формирование </w:t>
      </w:r>
      <w:r w:rsidRPr="00F439B0">
        <w:rPr>
          <w:bCs/>
          <w:sz w:val="28"/>
          <w:szCs w:val="28"/>
        </w:rP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54D31" w:rsidRPr="00F439B0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39B0">
        <w:rPr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bCs/>
          <w:sz w:val="28"/>
          <w:szCs w:val="28"/>
        </w:rPr>
        <w:t>муниципальной</w:t>
      </w:r>
      <w:r w:rsidRPr="00F439B0">
        <w:rPr>
          <w:bCs/>
          <w:sz w:val="28"/>
          <w:szCs w:val="28"/>
        </w:rPr>
        <w:t xml:space="preserve"> услуги:</w:t>
      </w:r>
    </w:p>
    <w:p w:rsidR="00454D31" w:rsidRPr="00F439B0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39B0">
        <w:rPr>
          <w:sz w:val="28"/>
          <w:szCs w:val="28"/>
        </w:rPr>
        <w:t xml:space="preserve">в форме электронного документа </w:t>
      </w:r>
      <w:r w:rsidRPr="00F439B0">
        <w:rPr>
          <w:bCs/>
          <w:sz w:val="28"/>
          <w:szCs w:val="28"/>
        </w:rPr>
        <w:t>в личном кабинете на ЕПГУ;</w:t>
      </w:r>
    </w:p>
    <w:p w:rsidR="00454D31" w:rsidRPr="009D3D7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9B0">
        <w:rPr>
          <w:sz w:val="28"/>
          <w:szCs w:val="28"/>
        </w:rPr>
        <w:t>дополнительно на бумажном носителе</w:t>
      </w:r>
      <w:r w:rsidRPr="00F439B0">
        <w:rPr>
          <w:bCs/>
          <w:sz w:val="28"/>
          <w:szCs w:val="28"/>
        </w:rPr>
        <w:t xml:space="preserve"> в виде распечатанного экземпляра </w:t>
      </w:r>
      <w:r w:rsidRPr="009D3D78">
        <w:rPr>
          <w:bCs/>
          <w:sz w:val="28"/>
          <w:szCs w:val="28"/>
        </w:rPr>
        <w:t>электронного документа в Уполномоченном органе, многофункциональном центре</w:t>
      </w:r>
      <w:r w:rsidRPr="009D3D78">
        <w:rPr>
          <w:sz w:val="28"/>
          <w:szCs w:val="28"/>
        </w:rPr>
        <w:t>.</w:t>
      </w:r>
    </w:p>
    <w:p w:rsidR="00454D31" w:rsidRPr="008612AA" w:rsidRDefault="00454D31" w:rsidP="00454D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</w:t>
      </w:r>
      <w:r w:rsidRPr="009D3D7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2. </w:t>
      </w:r>
      <w:r w:rsidRPr="009D3D78">
        <w:rPr>
          <w:bCs/>
          <w:sz w:val="28"/>
          <w:szCs w:val="28"/>
        </w:rPr>
        <w:t xml:space="preserve">Заявление о предоставлении государственной услуги по </w:t>
      </w:r>
      <w:r>
        <w:rPr>
          <w:bCs/>
          <w:sz w:val="28"/>
          <w:szCs w:val="28"/>
        </w:rPr>
        <w:t>установлению</w:t>
      </w:r>
      <w:r w:rsidRPr="009D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предварительных </w:t>
      </w:r>
      <w:r w:rsidRPr="009D3D78">
        <w:rPr>
          <w:bCs/>
          <w:sz w:val="28"/>
          <w:szCs w:val="28"/>
        </w:rPr>
        <w:t xml:space="preserve">опеки или попечительства </w:t>
      </w:r>
      <w:r>
        <w:rPr>
          <w:bCs/>
          <w:sz w:val="28"/>
          <w:szCs w:val="28"/>
        </w:rPr>
        <w:t>подае</w:t>
      </w:r>
      <w:r w:rsidRPr="009D3D78">
        <w:rPr>
          <w:bCs/>
          <w:sz w:val="28"/>
          <w:szCs w:val="28"/>
        </w:rPr>
        <w:t xml:space="preserve">тся заявителем по форме </w:t>
      </w:r>
      <w:r w:rsidRPr="008612AA">
        <w:rPr>
          <w:bCs/>
          <w:sz w:val="28"/>
          <w:szCs w:val="28"/>
        </w:rPr>
        <w:t xml:space="preserve">согласно Приложению № 2 к настоящему к Административному регламенту </w:t>
      </w:r>
      <w:r w:rsidRPr="008612AA">
        <w:rPr>
          <w:sz w:val="28"/>
          <w:szCs w:val="28"/>
        </w:rPr>
        <w:t>в Уполномоченный орган</w:t>
      </w:r>
      <w:r w:rsidRPr="008612AA">
        <w:rPr>
          <w:bCs/>
          <w:sz w:val="28"/>
          <w:szCs w:val="28"/>
        </w:rPr>
        <w:t xml:space="preserve"> через МФЦ либо направляются в орган опеки и попечительства лично или посредством почтовой связи либо в электронной форме через «Личный кабинет» на ЕПГУ.</w:t>
      </w:r>
    </w:p>
    <w:p w:rsidR="00454D31" w:rsidRPr="008612AA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2AA">
        <w:rPr>
          <w:bCs/>
          <w:sz w:val="28"/>
          <w:szCs w:val="28"/>
        </w:rPr>
        <w:t xml:space="preserve">2.9.3. </w:t>
      </w:r>
      <w:r w:rsidRPr="008612AA">
        <w:rPr>
          <w:sz w:val="28"/>
          <w:szCs w:val="28"/>
        </w:rPr>
        <w:t xml:space="preserve">В случае направления заявлений, указанных в пункте 2.9 и подпункте 2.9.2 пункта 2.9 настоящего Административного регламента, посредством ЕПГУ </w:t>
      </w:r>
      <w:r w:rsidRPr="008612AA">
        <w:rPr>
          <w:sz w:val="28"/>
          <w:szCs w:val="28"/>
        </w:rPr>
        <w:lastRenderedPageBreak/>
        <w:t>сведения из документа, удостоверяющего личность заявителя, проверяются при подтверждении учетной записи в Единой системе идентификации и аутентификации (далее – ЕСИА).</w:t>
      </w:r>
    </w:p>
    <w:p w:rsidR="00454D31" w:rsidRPr="009D3D7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12AA">
        <w:rPr>
          <w:bCs/>
          <w:sz w:val="28"/>
          <w:szCs w:val="28"/>
        </w:rPr>
        <w:t xml:space="preserve">2.10. Заявление о предоставлении государственной услуги по освобождению опекуна (попечителя) от исполнения своих обязанностей подается заявителем по форме согласно Приложению № 3 к настоящему к Административному регламенту </w:t>
      </w:r>
      <w:r w:rsidRPr="008612AA">
        <w:rPr>
          <w:sz w:val="28"/>
          <w:szCs w:val="28"/>
        </w:rPr>
        <w:t>в Уполномоченный орган</w:t>
      </w:r>
      <w:r w:rsidRPr="008612AA">
        <w:rPr>
          <w:bCs/>
          <w:sz w:val="28"/>
          <w:szCs w:val="28"/>
        </w:rPr>
        <w:t xml:space="preserve"> через МФЦ либо направляются в орган опеки</w:t>
      </w:r>
      <w:r w:rsidRPr="009D3D78">
        <w:rPr>
          <w:bCs/>
          <w:sz w:val="28"/>
          <w:szCs w:val="28"/>
        </w:rPr>
        <w:t xml:space="preserve"> и попечительства по месту жительства (пребывания, фактического проживания) заявителя лично или посредством почтовой связи либо в электронной форме через «Личный кабинет» на ЕПГУ.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D78">
        <w:rPr>
          <w:bCs/>
          <w:sz w:val="28"/>
          <w:szCs w:val="28"/>
        </w:rPr>
        <w:t xml:space="preserve">2.10.1. </w:t>
      </w:r>
      <w:r w:rsidRPr="009D3D78">
        <w:rPr>
          <w:sz w:val="28"/>
          <w:szCs w:val="28"/>
        </w:rPr>
        <w:t>В случае направления заявления</w:t>
      </w:r>
      <w:r>
        <w:rPr>
          <w:sz w:val="28"/>
          <w:szCs w:val="28"/>
        </w:rPr>
        <w:t>, указанного в пункте 2.10 настоящего Административного регламента,</w:t>
      </w:r>
      <w:r w:rsidRPr="009D3D78">
        <w:rPr>
          <w:sz w:val="28"/>
          <w:szCs w:val="28"/>
        </w:rPr>
        <w:t xml:space="preserve"> посредством ЕПГУ сведения из</w:t>
      </w:r>
      <w:r w:rsidRPr="00F439B0">
        <w:rPr>
          <w:sz w:val="28"/>
          <w:szCs w:val="28"/>
        </w:rPr>
        <w:t xml:space="preserve"> документа,</w:t>
      </w:r>
      <w:r w:rsidRPr="00FE1B28">
        <w:rPr>
          <w:sz w:val="28"/>
          <w:szCs w:val="28"/>
        </w:rPr>
        <w:t xml:space="preserve"> удостоверяющего личность заявителя,</w:t>
      </w:r>
      <w:r w:rsidRPr="00BF4397">
        <w:t xml:space="preserve"> </w:t>
      </w:r>
      <w:r w:rsidRPr="00BF4397">
        <w:rPr>
          <w:sz w:val="28"/>
          <w:szCs w:val="28"/>
        </w:rPr>
        <w:t>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FE1B28">
        <w:rPr>
          <w:sz w:val="28"/>
          <w:szCs w:val="28"/>
        </w:rPr>
        <w:t>.</w:t>
      </w:r>
    </w:p>
    <w:p w:rsidR="00454D31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567"/>
        </w:tabs>
        <w:contextualSpacing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>Исчерпывающий перечень документов</w:t>
      </w:r>
      <w:r>
        <w:rPr>
          <w:b/>
          <w:bCs/>
          <w:sz w:val="28"/>
          <w:szCs w:val="28"/>
        </w:rPr>
        <w:t xml:space="preserve"> и сведений</w:t>
      </w:r>
      <w:r w:rsidRPr="00FE1B28">
        <w:rPr>
          <w:b/>
          <w:bCs/>
          <w:sz w:val="28"/>
          <w:szCs w:val="28"/>
        </w:rPr>
        <w:t xml:space="preserve">, необходимых </w:t>
      </w:r>
    </w:p>
    <w:p w:rsidR="00454D31" w:rsidRPr="00FE1B28" w:rsidRDefault="00454D31" w:rsidP="00454D31">
      <w:pPr>
        <w:widowControl w:val="0"/>
        <w:tabs>
          <w:tab w:val="left" w:pos="567"/>
        </w:tabs>
        <w:contextualSpacing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в соответствии с нормативными правовыми актами 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6C6D5A">
        <w:rPr>
          <w:b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</w:t>
      </w:r>
      <w:r w:rsidRPr="00FE1B28">
        <w:rPr>
          <w:b/>
          <w:bCs/>
          <w:sz w:val="28"/>
          <w:szCs w:val="28"/>
        </w:rPr>
        <w:t xml:space="preserve"> участвующих в предоставлении государственных или муниципальных услуг</w:t>
      </w:r>
    </w:p>
    <w:p w:rsidR="00454D31" w:rsidRPr="00FE1B28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454D31" w:rsidRPr="00FE1B28" w:rsidRDefault="00454D31" w:rsidP="00454D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477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744778">
        <w:rPr>
          <w:sz w:val="28"/>
          <w:szCs w:val="28"/>
        </w:rPr>
        <w:t xml:space="preserve">. При предоставлении </w:t>
      </w:r>
      <w:r>
        <w:rPr>
          <w:sz w:val="28"/>
          <w:szCs w:val="28"/>
        </w:rPr>
        <w:t>муниципальной</w:t>
      </w:r>
      <w:r w:rsidRPr="00744778">
        <w:rPr>
          <w:sz w:val="28"/>
          <w:szCs w:val="28"/>
        </w:rPr>
        <w:t xml:space="preserve"> услуги запрещается требовать от заявителя</w:t>
      </w:r>
      <w:r w:rsidRPr="00FE1B28">
        <w:rPr>
          <w:sz w:val="28"/>
          <w:szCs w:val="28"/>
        </w:rPr>
        <w:t>:</w:t>
      </w:r>
    </w:p>
    <w:p w:rsidR="00454D31" w:rsidRPr="003F2374" w:rsidRDefault="00454D31" w:rsidP="00454D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FE1B28">
        <w:rPr>
          <w:sz w:val="28"/>
          <w:szCs w:val="28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3F2374">
        <w:rPr>
          <w:sz w:val="28"/>
          <w:szCs w:val="28"/>
        </w:rPr>
        <w:t xml:space="preserve">предоставлением </w:t>
      </w:r>
      <w:r>
        <w:rPr>
          <w:sz w:val="28"/>
          <w:szCs w:val="28"/>
        </w:rPr>
        <w:t>муниципальной</w:t>
      </w:r>
      <w:r w:rsidRPr="003F2374">
        <w:rPr>
          <w:sz w:val="28"/>
          <w:szCs w:val="28"/>
        </w:rPr>
        <w:t xml:space="preserve"> услуги.</w:t>
      </w:r>
    </w:p>
    <w:p w:rsidR="00454D31" w:rsidRPr="00FE1B28" w:rsidRDefault="00454D31" w:rsidP="00454D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3F2374">
        <w:rPr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iCs/>
          <w:sz w:val="28"/>
          <w:szCs w:val="28"/>
        </w:rPr>
        <w:t>Красноярского края</w:t>
      </w:r>
      <w:r w:rsidRPr="003F2374">
        <w:rPr>
          <w:sz w:val="28"/>
          <w:szCs w:val="28"/>
        </w:rPr>
        <w:t xml:space="preserve">, муниципальными правовыми актами </w:t>
      </w:r>
      <w:r>
        <w:rPr>
          <w:iCs/>
          <w:sz w:val="28"/>
          <w:szCs w:val="28"/>
        </w:rPr>
        <w:t>городского округа города Шарыпово</w:t>
      </w:r>
      <w:r w:rsidRPr="003F2374">
        <w:rPr>
          <w:sz w:val="28"/>
          <w:szCs w:val="28"/>
        </w:rPr>
        <w:t xml:space="preserve"> находятся в распоряжении органов, предоставляющих государственную (муниципальную) услугу, государственных</w:t>
      </w:r>
      <w:r w:rsidRPr="00FE1B28">
        <w:rPr>
          <w:sz w:val="28"/>
          <w:szCs w:val="28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FE1B28">
        <w:rPr>
          <w:sz w:val="28"/>
          <w:szCs w:val="28"/>
        </w:rPr>
        <w:lastRenderedPageBreak/>
        <w:t xml:space="preserve">муниципальных услуг, за исключением документов, указанных в части 6 статьи 7 Федерального закона от 27 июля </w:t>
      </w:r>
      <w:r>
        <w:rPr>
          <w:sz w:val="28"/>
          <w:szCs w:val="28"/>
        </w:rPr>
        <w:t>2010 г.</w:t>
      </w:r>
      <w:r w:rsidRPr="00FE1B28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– Федеральный закон № 210-ФЗ).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FE1B28">
        <w:rPr>
          <w:sz w:val="28"/>
          <w:szCs w:val="28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либо в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за исключением следующих случаев: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после первоначальной подачи заявления о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наличие ошибок в заявлении о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либо в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и не включенных в представленный ранее комплект документов;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либо в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либо в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54D31" w:rsidRPr="00FE1B28" w:rsidRDefault="00454D31" w:rsidP="00454D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FE1B28">
        <w:rPr>
          <w:b/>
          <w:bCs/>
          <w:sz w:val="28"/>
          <w:szCs w:val="28"/>
        </w:rPr>
        <w:t xml:space="preserve"> услуги</w:t>
      </w:r>
    </w:p>
    <w:p w:rsidR="00454D31" w:rsidRPr="00FE1B28" w:rsidRDefault="00454D31" w:rsidP="00454D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FE1B28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2</w:t>
      </w:r>
      <w:r w:rsidRPr="00FE1B28">
        <w:rPr>
          <w:sz w:val="28"/>
          <w:szCs w:val="28"/>
        </w:rPr>
        <w:t xml:space="preserve">. </w:t>
      </w:r>
      <w:r>
        <w:rPr>
          <w:sz w:val="28"/>
        </w:rPr>
        <w:t>Основаниями</w:t>
      </w:r>
      <w:r w:rsidRPr="00FE1B28">
        <w:rPr>
          <w:sz w:val="28"/>
        </w:rPr>
        <w:t xml:space="preserve"> для отказа в приеме к рассмотрению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</w:rPr>
        <w:t xml:space="preserve"> услуги,</w:t>
      </w:r>
      <w:r>
        <w:rPr>
          <w:sz w:val="28"/>
        </w:rPr>
        <w:t xml:space="preserve"> являются:</w:t>
      </w:r>
    </w:p>
    <w:p w:rsidR="00454D31" w:rsidRPr="00BF4397" w:rsidRDefault="00454D31" w:rsidP="00454D31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BF4397">
        <w:rPr>
          <w:sz w:val="28"/>
        </w:rPr>
        <w:t>2.12.1. Представление неполного комплекта документов, необходимых для предоставления услуги;</w:t>
      </w:r>
    </w:p>
    <w:p w:rsidR="00454D31" w:rsidRPr="00BF4397" w:rsidRDefault="00454D31" w:rsidP="00454D31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BF4397">
        <w:rPr>
          <w:sz w:val="28"/>
        </w:rPr>
        <w:t>2.12.2.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54D31" w:rsidRPr="00BF4397" w:rsidRDefault="00454D31" w:rsidP="00454D31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BF4397">
        <w:rPr>
          <w:sz w:val="28"/>
        </w:rPr>
        <w:t>2.12.3.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54D31" w:rsidRPr="00BF4397" w:rsidRDefault="00454D31" w:rsidP="00454D31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BF4397">
        <w:rPr>
          <w:sz w:val="28"/>
        </w:rPr>
        <w:t>2.12.4. Представленные документы утратили силу на момент обращения за услугой;</w:t>
      </w:r>
    </w:p>
    <w:p w:rsidR="00454D31" w:rsidRDefault="00454D31" w:rsidP="00454D31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BF4397">
        <w:rPr>
          <w:sz w:val="28"/>
        </w:rPr>
        <w:t>2.12.5. Неполное заполнение полей в форме заявления, в том числе в интерактивной форме заявления на Едином портале государственных и муниципальных услуг.</w:t>
      </w:r>
    </w:p>
    <w:p w:rsidR="00454D31" w:rsidRPr="00FE1B28" w:rsidRDefault="00454D31" w:rsidP="00454D31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454D31" w:rsidRDefault="00454D31" w:rsidP="00454D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Исчерпывающий перечень оснований для приостановления </w:t>
      </w:r>
    </w:p>
    <w:p w:rsidR="00454D31" w:rsidRPr="00FE1B28" w:rsidRDefault="00454D31" w:rsidP="00454D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или отказа в предоставлении </w:t>
      </w:r>
      <w:r>
        <w:rPr>
          <w:b/>
          <w:bCs/>
          <w:sz w:val="28"/>
          <w:szCs w:val="28"/>
        </w:rPr>
        <w:t>муниципальной</w:t>
      </w:r>
      <w:r w:rsidRPr="00FE1B28">
        <w:rPr>
          <w:b/>
          <w:bCs/>
          <w:sz w:val="28"/>
          <w:szCs w:val="28"/>
        </w:rPr>
        <w:t xml:space="preserve"> услуги</w:t>
      </w:r>
    </w:p>
    <w:p w:rsidR="00454D31" w:rsidRPr="00FE1B28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454D31" w:rsidRPr="009D3D78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B35D8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1B35D8">
        <w:rPr>
          <w:sz w:val="28"/>
          <w:szCs w:val="28"/>
        </w:rPr>
        <w:t xml:space="preserve">.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1B35D8">
        <w:rPr>
          <w:sz w:val="28"/>
          <w:szCs w:val="28"/>
        </w:rPr>
        <w:t xml:space="preserve"> услуги законодательством Российской Федерации </w:t>
      </w:r>
      <w:r w:rsidRPr="009D3D78">
        <w:rPr>
          <w:sz w:val="28"/>
          <w:szCs w:val="28"/>
        </w:rPr>
        <w:t>не предусмотрено.</w:t>
      </w:r>
    </w:p>
    <w:p w:rsidR="00454D31" w:rsidRPr="009D3D78" w:rsidRDefault="00454D31" w:rsidP="00454D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3D78">
        <w:rPr>
          <w:sz w:val="28"/>
          <w:szCs w:val="28"/>
        </w:rPr>
        <w:t xml:space="preserve">2.14. Основания для отказа в предоставлении </w:t>
      </w:r>
      <w:r>
        <w:rPr>
          <w:sz w:val="28"/>
          <w:szCs w:val="28"/>
        </w:rPr>
        <w:t>муниципальной</w:t>
      </w:r>
      <w:r w:rsidRPr="009D3D78">
        <w:rPr>
          <w:sz w:val="28"/>
          <w:szCs w:val="28"/>
        </w:rPr>
        <w:t xml:space="preserve"> услуги:</w:t>
      </w:r>
    </w:p>
    <w:p w:rsidR="00454D31" w:rsidRPr="00ED1AC1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r w:rsidRPr="00ED1AC1">
        <w:rPr>
          <w:sz w:val="28"/>
          <w:szCs w:val="28"/>
        </w:rPr>
        <w:t>Заявитель не соответствует категории лиц, имеющих право на предоставление услуги;</w:t>
      </w:r>
    </w:p>
    <w:p w:rsidR="00454D31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</w:t>
      </w:r>
      <w:r w:rsidRPr="00ED1AC1"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</w:t>
      </w:r>
      <w:r>
        <w:rPr>
          <w:sz w:val="28"/>
          <w:szCs w:val="28"/>
        </w:rPr>
        <w:t>жведомственного взаимодействия</w:t>
      </w:r>
      <w:r w:rsidRPr="00ED1AC1">
        <w:rPr>
          <w:sz w:val="28"/>
          <w:szCs w:val="28"/>
        </w:rPr>
        <w:t>.</w:t>
      </w:r>
    </w:p>
    <w:p w:rsidR="00454D31" w:rsidRPr="00FE1B28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54D31" w:rsidRPr="00FE1B28" w:rsidRDefault="00454D31" w:rsidP="00454D31">
      <w:pPr>
        <w:widowControl w:val="0"/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FE1B28">
        <w:rPr>
          <w:b/>
          <w:bCs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b/>
          <w:bCs/>
          <w:sz w:val="28"/>
          <w:szCs w:val="28"/>
        </w:rPr>
        <w:t xml:space="preserve">муниципальной </w:t>
      </w:r>
      <w:r w:rsidRPr="00FE1B28">
        <w:rPr>
          <w:b/>
          <w:bCs/>
          <w:sz w:val="28"/>
          <w:szCs w:val="28"/>
        </w:rPr>
        <w:t>услуги</w:t>
      </w:r>
    </w:p>
    <w:p w:rsidR="00454D31" w:rsidRPr="00FE1B28" w:rsidRDefault="00454D31" w:rsidP="00454D3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54D31" w:rsidRPr="00D91D27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D27">
        <w:rPr>
          <w:sz w:val="28"/>
          <w:szCs w:val="28"/>
        </w:rPr>
        <w:t>2.16. При предоставлении государственной услуги по уст</w:t>
      </w:r>
      <w:r>
        <w:rPr>
          <w:sz w:val="28"/>
          <w:szCs w:val="28"/>
        </w:rPr>
        <w:t>ановлению</w:t>
      </w:r>
      <w:r w:rsidRPr="00D91D27">
        <w:rPr>
          <w:sz w:val="28"/>
          <w:szCs w:val="28"/>
        </w:rPr>
        <w:t xml:space="preserve"> опеки или попечительства над детьми, оставшимися без попечения родителей, потребуется получение заключения о результатах медицинского освидетельствования граждан, </w:t>
      </w:r>
      <w:r w:rsidRPr="00D91D27">
        <w:rPr>
          <w:sz w:val="28"/>
          <w:szCs w:val="28"/>
        </w:rPr>
        <w:lastRenderedPageBreak/>
        <w:t>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оформленного в порядке, установленном Министерством здравоохранения Российской Федерации.</w:t>
      </w:r>
    </w:p>
    <w:p w:rsidR="00454D31" w:rsidRPr="00D91D27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D27">
        <w:rPr>
          <w:sz w:val="28"/>
          <w:szCs w:val="28"/>
        </w:rPr>
        <w:t>Для предоставления государственной услуги по установлени</w:t>
      </w:r>
      <w:r>
        <w:rPr>
          <w:sz w:val="28"/>
          <w:szCs w:val="28"/>
        </w:rPr>
        <w:t>ю</w:t>
      </w:r>
      <w:r w:rsidRPr="00D91D27">
        <w:rPr>
          <w:sz w:val="28"/>
          <w:szCs w:val="28"/>
        </w:rPr>
        <w:t xml:space="preserve"> предварительных опеки и попечительства отсутствуют услуги, которые являются необходимыми и обязательными для ее предоставления.</w:t>
      </w:r>
    </w:p>
    <w:p w:rsidR="00454D31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D27">
        <w:rPr>
          <w:sz w:val="28"/>
          <w:szCs w:val="28"/>
        </w:rPr>
        <w:t xml:space="preserve">2.17. Для предоставления государственной услуги по </w:t>
      </w:r>
      <w:r>
        <w:rPr>
          <w:bCs/>
          <w:sz w:val="28"/>
          <w:szCs w:val="28"/>
        </w:rPr>
        <w:t>освобождению</w:t>
      </w:r>
      <w:r w:rsidRPr="00D91D27">
        <w:rPr>
          <w:bCs/>
          <w:sz w:val="28"/>
          <w:szCs w:val="28"/>
        </w:rPr>
        <w:t xml:space="preserve"> опекуна (попечителя) от исполнения своих обязанностей</w:t>
      </w:r>
      <w:r w:rsidRPr="00D91D27">
        <w:rPr>
          <w:sz w:val="28"/>
          <w:szCs w:val="28"/>
        </w:rPr>
        <w:t xml:space="preserve"> отсутствуют услуги, которые являютс</w:t>
      </w:r>
      <w:r>
        <w:rPr>
          <w:sz w:val="28"/>
          <w:szCs w:val="28"/>
        </w:rPr>
        <w:t xml:space="preserve">я необходимыми и обязательными </w:t>
      </w:r>
      <w:r w:rsidRPr="00D91D27">
        <w:rPr>
          <w:sz w:val="28"/>
          <w:szCs w:val="28"/>
        </w:rPr>
        <w:t>для ее предоставления.</w:t>
      </w:r>
    </w:p>
    <w:p w:rsidR="00454D31" w:rsidRPr="00FE1B28" w:rsidRDefault="00454D31" w:rsidP="00454D31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FE1B28">
        <w:rPr>
          <w:rFonts w:eastAsia="Calibri"/>
          <w:b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Fonts w:eastAsia="Calibri"/>
          <w:b/>
          <w:sz w:val="28"/>
          <w:szCs w:val="28"/>
        </w:rPr>
        <w:t>муниципальной</w:t>
      </w:r>
      <w:r w:rsidRPr="00FE1B28">
        <w:rPr>
          <w:rFonts w:eastAsia="Calibri"/>
          <w:b/>
          <w:sz w:val="28"/>
          <w:szCs w:val="28"/>
        </w:rPr>
        <w:t xml:space="preserve"> услуги</w:t>
      </w:r>
    </w:p>
    <w:p w:rsidR="00454D31" w:rsidRPr="00FE1B28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54D31" w:rsidRPr="001B35D8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B35D8">
        <w:rPr>
          <w:sz w:val="28"/>
          <w:szCs w:val="28"/>
        </w:rPr>
        <w:t>2.</w:t>
      </w:r>
      <w:r>
        <w:rPr>
          <w:sz w:val="28"/>
          <w:szCs w:val="28"/>
        </w:rPr>
        <w:t>18</w:t>
      </w:r>
      <w:r w:rsidRPr="001B35D8">
        <w:rPr>
          <w:sz w:val="28"/>
          <w:szCs w:val="28"/>
        </w:rPr>
        <w:t>. Предоставление муниципальной услуги осуществляется бесплатно.</w:t>
      </w:r>
    </w:p>
    <w:p w:rsidR="00454D31" w:rsidRPr="001B35D8" w:rsidRDefault="00454D31" w:rsidP="00454D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D31" w:rsidRPr="001B35D8" w:rsidRDefault="00454D31" w:rsidP="00454D3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1B35D8">
        <w:rPr>
          <w:b/>
          <w:bCs/>
          <w:sz w:val="28"/>
          <w:szCs w:val="28"/>
        </w:rPr>
        <w:t>Порядок, размер и основания</w:t>
      </w:r>
      <w:r w:rsidRPr="001B35D8">
        <w:rPr>
          <w:b/>
          <w:bCs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>
        <w:rPr>
          <w:b/>
          <w:bCs/>
          <w:sz w:val="28"/>
        </w:rPr>
        <w:t>муниципальной</w:t>
      </w:r>
      <w:r w:rsidRPr="001B35D8">
        <w:rPr>
          <w:b/>
          <w:bCs/>
          <w:sz w:val="28"/>
        </w:rPr>
        <w:t xml:space="preserve"> услуги, включая информацию о методике расчета размера такой платы</w:t>
      </w:r>
    </w:p>
    <w:p w:rsidR="00454D31" w:rsidRPr="001B35D8" w:rsidRDefault="00454D31" w:rsidP="00454D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</w:p>
    <w:p w:rsidR="00454D31" w:rsidRPr="009265F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F8">
        <w:rPr>
          <w:bCs/>
          <w:sz w:val="28"/>
        </w:rPr>
        <w:t>2.</w:t>
      </w:r>
      <w:r>
        <w:rPr>
          <w:bCs/>
          <w:sz w:val="28"/>
        </w:rPr>
        <w:t>19</w:t>
      </w:r>
      <w:r w:rsidRPr="009265F8">
        <w:rPr>
          <w:bCs/>
          <w:sz w:val="28"/>
        </w:rPr>
        <w:t xml:space="preserve">. </w:t>
      </w:r>
      <w:r w:rsidRPr="009265F8">
        <w:rPr>
          <w:sz w:val="28"/>
          <w:szCs w:val="28"/>
        </w:rPr>
        <w:t xml:space="preserve">Плата за предоставление услуг, </w:t>
      </w:r>
      <w:r w:rsidRPr="009265F8">
        <w:rPr>
          <w:bCs/>
          <w:sz w:val="28"/>
        </w:rPr>
        <w:t xml:space="preserve">которые являются необходимыми и обязательными для предоставления </w:t>
      </w:r>
      <w:r>
        <w:rPr>
          <w:bCs/>
          <w:sz w:val="28"/>
        </w:rPr>
        <w:t>муниципальной</w:t>
      </w:r>
      <w:r w:rsidRPr="009265F8">
        <w:rPr>
          <w:bCs/>
          <w:sz w:val="28"/>
        </w:rPr>
        <w:t xml:space="preserve"> услуги</w:t>
      </w:r>
      <w:r w:rsidRPr="009265F8">
        <w:rPr>
          <w:sz w:val="28"/>
          <w:szCs w:val="28"/>
        </w:rPr>
        <w:t>, не взимается.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outlineLvl w:val="0"/>
        <w:rPr>
          <w:bCs/>
        </w:rPr>
      </w:pP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FE1B28">
        <w:rPr>
          <w:b/>
          <w:bCs/>
          <w:sz w:val="28"/>
        </w:rPr>
        <w:t xml:space="preserve">Максимальный срок ожидания в очереди при подаче запроса о предоставлении </w:t>
      </w:r>
      <w:r>
        <w:rPr>
          <w:b/>
          <w:bCs/>
          <w:sz w:val="28"/>
        </w:rPr>
        <w:t xml:space="preserve">муниципальной </w:t>
      </w:r>
      <w:r w:rsidRPr="00FE1B28">
        <w:rPr>
          <w:b/>
          <w:bCs/>
          <w:sz w:val="28"/>
        </w:rPr>
        <w:t>услуги и при получении результата предоставления</w:t>
      </w:r>
      <w:r>
        <w:rPr>
          <w:b/>
          <w:bCs/>
          <w:sz w:val="28"/>
        </w:rPr>
        <w:t xml:space="preserve"> муниципальной</w:t>
      </w:r>
      <w:r w:rsidRPr="00FE1B28">
        <w:rPr>
          <w:b/>
          <w:bCs/>
          <w:sz w:val="28"/>
        </w:rPr>
        <w:t xml:space="preserve"> услуги</w:t>
      </w:r>
    </w:p>
    <w:p w:rsidR="00454D31" w:rsidRPr="0065129D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54D31" w:rsidRPr="0065129D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5129D">
        <w:rPr>
          <w:sz w:val="28"/>
        </w:rPr>
        <w:t>2.2</w:t>
      </w:r>
      <w:r>
        <w:rPr>
          <w:sz w:val="28"/>
        </w:rPr>
        <w:t>0</w:t>
      </w:r>
      <w:r w:rsidRPr="0065129D">
        <w:rPr>
          <w:sz w:val="28"/>
        </w:rPr>
        <w:t xml:space="preserve">. Максимальный срок ожидания в очереди при подаче запроса о предоставлении </w:t>
      </w:r>
      <w:r>
        <w:rPr>
          <w:sz w:val="28"/>
        </w:rPr>
        <w:t>муниципальной</w:t>
      </w:r>
      <w:r w:rsidRPr="0065129D">
        <w:rPr>
          <w:sz w:val="28"/>
        </w:rPr>
        <w:t xml:space="preserve"> услуги и при получении результата предоставления </w:t>
      </w:r>
      <w:r>
        <w:rPr>
          <w:sz w:val="28"/>
        </w:rPr>
        <w:t>муниципальной</w:t>
      </w:r>
      <w:r w:rsidRPr="0065129D">
        <w:rPr>
          <w:sz w:val="28"/>
        </w:rPr>
        <w:t xml:space="preserve"> услуги</w:t>
      </w:r>
      <w:r>
        <w:rPr>
          <w:sz w:val="28"/>
        </w:rPr>
        <w:t xml:space="preserve"> в Уполномоченном органе или многофункциональном центре составляет не более 15 минут.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FE1B28">
        <w:rPr>
          <w:rFonts w:eastAsia="Calibri"/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rFonts w:eastAsia="Calibri"/>
          <w:b/>
          <w:bCs/>
          <w:sz w:val="28"/>
          <w:szCs w:val="28"/>
        </w:rPr>
        <w:t>муниципальной</w:t>
      </w:r>
      <w:r w:rsidRPr="00FE1B28">
        <w:rPr>
          <w:rFonts w:eastAsia="Calibri"/>
          <w:b/>
          <w:bCs/>
          <w:sz w:val="28"/>
          <w:szCs w:val="28"/>
        </w:rPr>
        <w:t xml:space="preserve"> услуги, в том числе в электронной форме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E1B28">
        <w:rPr>
          <w:sz w:val="28"/>
        </w:rPr>
        <w:t>2.2</w:t>
      </w:r>
      <w:r>
        <w:rPr>
          <w:sz w:val="28"/>
        </w:rPr>
        <w:t>1</w:t>
      </w:r>
      <w:r w:rsidRPr="00FE1B28">
        <w:rPr>
          <w:sz w:val="28"/>
        </w:rPr>
        <w:t xml:space="preserve">. </w:t>
      </w:r>
      <w:r>
        <w:rPr>
          <w:sz w:val="28"/>
        </w:rPr>
        <w:t>З</w:t>
      </w:r>
      <w:r w:rsidRPr="006F20A1">
        <w:rPr>
          <w:sz w:val="28"/>
        </w:rPr>
        <w:t xml:space="preserve">аявления о </w:t>
      </w:r>
      <w:r w:rsidRPr="006F20A1">
        <w:rPr>
          <w:rFonts w:eastAsia="Calibri"/>
          <w:sz w:val="28"/>
          <w:szCs w:val="28"/>
        </w:rPr>
        <w:t xml:space="preserve">предоставлении </w:t>
      </w:r>
      <w:r>
        <w:rPr>
          <w:rFonts w:eastAsia="Calibri"/>
          <w:sz w:val="28"/>
          <w:szCs w:val="28"/>
        </w:rPr>
        <w:t>муниципальной</w:t>
      </w:r>
      <w:r w:rsidRPr="006F20A1">
        <w:rPr>
          <w:rFonts w:eastAsia="Calibri"/>
          <w:sz w:val="28"/>
          <w:szCs w:val="28"/>
        </w:rPr>
        <w:t xml:space="preserve"> услуги</w:t>
      </w:r>
      <w:r w:rsidRPr="00FE1B28">
        <w:rPr>
          <w:sz w:val="28"/>
        </w:rPr>
        <w:t xml:space="preserve"> подлежат регистрации в</w:t>
      </w:r>
      <w:r>
        <w:rPr>
          <w:sz w:val="28"/>
        </w:rPr>
        <w:t xml:space="preserve"> Уполномоченном органе в </w:t>
      </w:r>
      <w:r w:rsidRPr="00FE1B28">
        <w:rPr>
          <w:sz w:val="28"/>
        </w:rPr>
        <w:t>течение 1 рабочего дня</w:t>
      </w:r>
      <w:r>
        <w:rPr>
          <w:sz w:val="28"/>
        </w:rPr>
        <w:t xml:space="preserve"> со дня получения заявления и документов, необходимых для предоставления муниципальной услуги.</w:t>
      </w:r>
    </w:p>
    <w:p w:rsidR="00454D31" w:rsidRPr="00FE1B28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b/>
          <w:sz w:val="28"/>
        </w:rPr>
      </w:pPr>
      <w:r w:rsidRPr="00FE1B28">
        <w:rPr>
          <w:b/>
          <w:sz w:val="28"/>
        </w:rPr>
        <w:t xml:space="preserve">Требования к помещениям, в которых предоставляется 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sz w:val="28"/>
        </w:rPr>
      </w:pPr>
      <w:r w:rsidRPr="00FE1B28">
        <w:rPr>
          <w:b/>
          <w:sz w:val="28"/>
        </w:rPr>
        <w:t>муниципальная услуга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FE1B28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а также выдача результатов </w:t>
      </w:r>
      <w:r>
        <w:rPr>
          <w:sz w:val="28"/>
          <w:szCs w:val="28"/>
        </w:rPr>
        <w:t xml:space="preserve">предоставления муниципальной </w:t>
      </w:r>
      <w:r w:rsidRPr="00FE1B28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Центральный вход в здание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454D31" w:rsidRPr="00FE1B28" w:rsidRDefault="00454D31" w:rsidP="00454D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наименование;</w:t>
      </w:r>
    </w:p>
    <w:p w:rsidR="00454D31" w:rsidRPr="00FE1B28" w:rsidRDefault="00454D31" w:rsidP="00454D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местонахождение и юридический адрес;</w:t>
      </w:r>
    </w:p>
    <w:p w:rsidR="00454D31" w:rsidRPr="00FE1B28" w:rsidRDefault="00454D31" w:rsidP="00454D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режим работы;</w:t>
      </w:r>
    </w:p>
    <w:p w:rsidR="00454D31" w:rsidRPr="00FE1B28" w:rsidRDefault="00454D31" w:rsidP="00454D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график приема;</w:t>
      </w:r>
    </w:p>
    <w:p w:rsidR="00454D31" w:rsidRPr="00FE1B28" w:rsidRDefault="00454D31" w:rsidP="00454D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телефонов для справок.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Помещения, в которых предоставляется муниципальная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услуга, оснащаются: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противопожарной системой и средствами пожаротушения;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системой оповещения о возникновении чрезвычайной ситуации;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средствами оказания первой медицинской помощи;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туалетными комнатами для посетителей.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кабинета и наименования отдела;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графика приема Заявителей.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инвалидам обеспечиваются: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sz w:val="28"/>
          <w:szCs w:val="28"/>
        </w:rPr>
        <w:t xml:space="preserve">к </w:t>
      </w:r>
      <w:r w:rsidRPr="00FE1B28">
        <w:rPr>
          <w:sz w:val="28"/>
          <w:szCs w:val="28"/>
        </w:rPr>
        <w:t xml:space="preserve">зданиям и помещениям, в которых предоставляется муниципальная услуга, и к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услуге с учетом ограничений их жизнедеятельности;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допуск сурдопереводчика и тифлосурдопереводчика;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 xml:space="preserve">допуск собаки-проводника при наличии документа, подтверждающего </w:t>
      </w:r>
      <w:r>
        <w:rPr>
          <w:sz w:val="28"/>
          <w:szCs w:val="28"/>
        </w:rPr>
        <w:br/>
      </w:r>
      <w:r w:rsidRPr="00FE1B28">
        <w:rPr>
          <w:sz w:val="28"/>
          <w:szCs w:val="28"/>
        </w:rPr>
        <w:t>ее специальное обучение, на объекты (здания, помещения), в которых предоставляются муниципальн</w:t>
      </w:r>
      <w:r>
        <w:rPr>
          <w:sz w:val="28"/>
          <w:szCs w:val="28"/>
        </w:rPr>
        <w:t>ые</w:t>
      </w:r>
      <w:r w:rsidRPr="00FE1B28">
        <w:rPr>
          <w:sz w:val="28"/>
          <w:szCs w:val="28"/>
        </w:rPr>
        <w:t xml:space="preserve"> услуги;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>
        <w:rPr>
          <w:sz w:val="28"/>
          <w:szCs w:val="28"/>
        </w:rPr>
        <w:t xml:space="preserve">государственных и </w:t>
      </w:r>
      <w:r w:rsidRPr="00FE1B28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FE1B28">
        <w:rPr>
          <w:sz w:val="28"/>
          <w:szCs w:val="28"/>
        </w:rPr>
        <w:t xml:space="preserve"> услуг наравне с другими лицами.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FE1B28">
        <w:rPr>
          <w:b/>
          <w:bCs/>
          <w:sz w:val="28"/>
        </w:rPr>
        <w:lastRenderedPageBreak/>
        <w:t xml:space="preserve">Показатели доступности и качества </w:t>
      </w:r>
      <w:r>
        <w:rPr>
          <w:b/>
          <w:bCs/>
          <w:sz w:val="28"/>
        </w:rPr>
        <w:t>муниципальной</w:t>
      </w:r>
      <w:r w:rsidRPr="00FE1B28">
        <w:rPr>
          <w:b/>
          <w:bCs/>
          <w:sz w:val="28"/>
        </w:rPr>
        <w:t xml:space="preserve"> услуги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454D31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E1B28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3</w:t>
      </w:r>
      <w:r w:rsidRPr="00FE1B28">
        <w:rPr>
          <w:rFonts w:eastAsia="Calibri"/>
          <w:sz w:val="28"/>
          <w:szCs w:val="28"/>
        </w:rPr>
        <w:t xml:space="preserve">. Основными показателями доступности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</w:t>
      </w:r>
      <w:r w:rsidRPr="00FE1B28">
        <w:rPr>
          <w:rFonts w:eastAsia="Calibri"/>
          <w:sz w:val="28"/>
          <w:szCs w:val="28"/>
        </w:rPr>
        <w:t>услуги являются:</w:t>
      </w:r>
    </w:p>
    <w:p w:rsidR="00454D31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FE1B28">
        <w:rPr>
          <w:rFonts w:eastAsia="Calibri"/>
          <w:sz w:val="28"/>
          <w:szCs w:val="28"/>
        </w:rPr>
        <w:t xml:space="preserve">аличие </w:t>
      </w:r>
      <w:r w:rsidRPr="001B35D8">
        <w:rPr>
          <w:rFonts w:eastAsia="Calibri"/>
          <w:sz w:val="28"/>
          <w:szCs w:val="28"/>
        </w:rPr>
        <w:t xml:space="preserve">полной и понятной информации о порядке, сроках и ходе предоставления </w:t>
      </w:r>
      <w:r>
        <w:rPr>
          <w:sz w:val="28"/>
          <w:szCs w:val="28"/>
        </w:rPr>
        <w:t>муниципальной</w:t>
      </w:r>
      <w:r w:rsidRPr="001B35D8">
        <w:rPr>
          <w:sz w:val="28"/>
          <w:szCs w:val="28"/>
        </w:rPr>
        <w:t xml:space="preserve"> услуги </w:t>
      </w:r>
      <w:r w:rsidRPr="001B35D8">
        <w:rPr>
          <w:rFonts w:eastAsia="Calibri"/>
          <w:sz w:val="28"/>
          <w:szCs w:val="28"/>
        </w:rPr>
        <w:t>в</w:t>
      </w:r>
      <w:r w:rsidRPr="00FE1B28">
        <w:rPr>
          <w:rFonts w:eastAsia="Calibri"/>
          <w:sz w:val="28"/>
          <w:szCs w:val="28"/>
        </w:rPr>
        <w:t xml:space="preserve"> информационно-телекоммуникационных сетях общего пользования (в том числе в сети «Интернет»), средствах массовой информации</w:t>
      </w:r>
      <w:r>
        <w:rPr>
          <w:rFonts w:eastAsia="Calibri"/>
          <w:sz w:val="28"/>
          <w:szCs w:val="28"/>
        </w:rPr>
        <w:t>;</w:t>
      </w:r>
    </w:p>
    <w:p w:rsidR="00454D31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FE1B28">
        <w:rPr>
          <w:rFonts w:eastAsia="Calibri"/>
          <w:sz w:val="28"/>
          <w:szCs w:val="28"/>
        </w:rPr>
        <w:t xml:space="preserve">озможность получения заявителем уведомлений о предоставлении </w:t>
      </w:r>
      <w:r>
        <w:rPr>
          <w:sz w:val="28"/>
          <w:szCs w:val="28"/>
        </w:rPr>
        <w:t>муниципальной</w:t>
      </w:r>
      <w:r w:rsidRPr="00FE1B28">
        <w:rPr>
          <w:rFonts w:eastAsia="Calibri"/>
          <w:sz w:val="28"/>
          <w:szCs w:val="28"/>
        </w:rPr>
        <w:t xml:space="preserve"> услуги с помощью </w:t>
      </w:r>
      <w:r w:rsidRPr="00FE1B28">
        <w:rPr>
          <w:sz w:val="28"/>
          <w:szCs w:val="28"/>
        </w:rPr>
        <w:t>ЕПГУ</w:t>
      </w:r>
      <w:r>
        <w:rPr>
          <w:rFonts w:eastAsia="Calibri"/>
          <w:sz w:val="28"/>
          <w:szCs w:val="28"/>
        </w:rPr>
        <w:t>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FE1B28">
        <w:rPr>
          <w:rFonts w:eastAsia="Calibri"/>
          <w:sz w:val="28"/>
          <w:szCs w:val="28"/>
        </w:rPr>
        <w:t xml:space="preserve">озможность получения информации о ходе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454D31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E1B28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24</w:t>
      </w:r>
      <w:r w:rsidRPr="00FE1B28">
        <w:rPr>
          <w:rFonts w:eastAsia="Calibri"/>
          <w:sz w:val="28"/>
          <w:szCs w:val="28"/>
        </w:rPr>
        <w:t xml:space="preserve">. Основными показателями качества предоставления </w:t>
      </w:r>
      <w:r>
        <w:rPr>
          <w:sz w:val="28"/>
          <w:szCs w:val="28"/>
        </w:rPr>
        <w:t>муниципальной</w:t>
      </w:r>
      <w:r w:rsidRPr="00FE1B28">
        <w:rPr>
          <w:rFonts w:eastAsia="Calibri"/>
          <w:sz w:val="28"/>
          <w:szCs w:val="28"/>
        </w:rPr>
        <w:t xml:space="preserve"> услуги являются:</w:t>
      </w:r>
    </w:p>
    <w:p w:rsidR="00454D31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FE1B28">
        <w:rPr>
          <w:rFonts w:eastAsia="Calibri"/>
          <w:sz w:val="28"/>
          <w:szCs w:val="28"/>
        </w:rPr>
        <w:t xml:space="preserve">воевременность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</w:t>
      </w:r>
      <w:r>
        <w:rPr>
          <w:rFonts w:eastAsia="Calibri"/>
          <w:sz w:val="28"/>
          <w:szCs w:val="28"/>
        </w:rPr>
        <w:t>;</w:t>
      </w:r>
    </w:p>
    <w:p w:rsidR="00454D31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FE1B28">
        <w:rPr>
          <w:rFonts w:eastAsia="Calibri"/>
          <w:sz w:val="28"/>
          <w:szCs w:val="28"/>
        </w:rPr>
        <w:t xml:space="preserve">инимально возможное количество взаимодействий гражданина с должностными лицами, участвующими в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rFonts w:eastAsia="Calibri"/>
          <w:sz w:val="28"/>
          <w:szCs w:val="28"/>
        </w:rPr>
        <w:t>услуги</w:t>
      </w:r>
      <w:r>
        <w:rPr>
          <w:rFonts w:eastAsia="Calibri"/>
          <w:sz w:val="28"/>
          <w:szCs w:val="28"/>
        </w:rPr>
        <w:t>;</w:t>
      </w:r>
    </w:p>
    <w:p w:rsidR="00454D31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FE1B28">
        <w:rPr>
          <w:rFonts w:eastAsia="Calibri"/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rFonts w:eastAsia="Calibri"/>
          <w:sz w:val="28"/>
          <w:szCs w:val="28"/>
        </w:rPr>
        <w:t>;</w:t>
      </w:r>
    </w:p>
    <w:p w:rsidR="00454D31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FE1B28">
        <w:rPr>
          <w:rFonts w:eastAsia="Calibri"/>
          <w:sz w:val="28"/>
          <w:szCs w:val="28"/>
        </w:rPr>
        <w:t xml:space="preserve">тсутствие нарушений установленных сроков в процессе предоставления </w:t>
      </w:r>
      <w:r>
        <w:rPr>
          <w:sz w:val="28"/>
          <w:szCs w:val="28"/>
        </w:rPr>
        <w:t>муниципальной</w:t>
      </w:r>
      <w:r w:rsidRPr="00FE1B28">
        <w:rPr>
          <w:rFonts w:eastAsia="Calibri"/>
          <w:sz w:val="28"/>
          <w:szCs w:val="28"/>
        </w:rPr>
        <w:t xml:space="preserve"> услуги</w:t>
      </w:r>
      <w:r>
        <w:rPr>
          <w:rFonts w:eastAsia="Calibri"/>
          <w:sz w:val="28"/>
          <w:szCs w:val="28"/>
        </w:rPr>
        <w:t>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FE1B28">
        <w:rPr>
          <w:rFonts w:eastAsia="Calibri"/>
          <w:sz w:val="28"/>
          <w:szCs w:val="28"/>
        </w:rPr>
        <w:t xml:space="preserve"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sz w:val="28"/>
          <w:szCs w:val="28"/>
        </w:rPr>
        <w:t>муниципальной</w:t>
      </w:r>
      <w:r w:rsidRPr="00FE1B28">
        <w:rPr>
          <w:rFonts w:eastAsia="Calibri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454D31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FE1B28">
        <w:rPr>
          <w:b/>
          <w:bCs/>
          <w:sz w:val="28"/>
        </w:rPr>
        <w:t xml:space="preserve">Иные требования, в том числе учитывающие особенности предоставления </w:t>
      </w:r>
      <w:r>
        <w:rPr>
          <w:b/>
          <w:bCs/>
          <w:sz w:val="28"/>
        </w:rPr>
        <w:t>муниципальной</w:t>
      </w:r>
      <w:r w:rsidRPr="00FE1B28">
        <w:rPr>
          <w:b/>
          <w:bCs/>
          <w:sz w:val="28"/>
        </w:rPr>
        <w:t xml:space="preserve"> услуги в многофункциональных центрах, особенности </w:t>
      </w:r>
      <w:r w:rsidRPr="00323886">
        <w:rPr>
          <w:b/>
          <w:bCs/>
          <w:sz w:val="28"/>
        </w:rPr>
        <w:t xml:space="preserve">предоставления </w:t>
      </w:r>
      <w:r>
        <w:rPr>
          <w:b/>
          <w:bCs/>
          <w:sz w:val="28"/>
          <w:szCs w:val="28"/>
        </w:rPr>
        <w:t>муниципальной</w:t>
      </w:r>
      <w:r w:rsidRPr="00323886">
        <w:rPr>
          <w:b/>
          <w:bCs/>
          <w:sz w:val="28"/>
        </w:rPr>
        <w:t xml:space="preserve"> услуги 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323886">
        <w:rPr>
          <w:b/>
          <w:bCs/>
          <w:sz w:val="28"/>
        </w:rPr>
        <w:lastRenderedPageBreak/>
        <w:t>по</w:t>
      </w:r>
      <w:r w:rsidRPr="00FE1B28">
        <w:rPr>
          <w:b/>
          <w:bCs/>
          <w:sz w:val="28"/>
        </w:rPr>
        <w:t xml:space="preserve"> экстерриториальному принципу и особенности предоставления </w:t>
      </w:r>
      <w:r>
        <w:rPr>
          <w:b/>
          <w:bCs/>
          <w:sz w:val="28"/>
          <w:szCs w:val="28"/>
        </w:rPr>
        <w:t>муниципальной</w:t>
      </w:r>
      <w:r w:rsidRPr="00323886">
        <w:rPr>
          <w:b/>
          <w:bCs/>
          <w:sz w:val="28"/>
          <w:szCs w:val="28"/>
        </w:rPr>
        <w:t xml:space="preserve"> </w:t>
      </w:r>
      <w:r w:rsidRPr="00323886">
        <w:rPr>
          <w:b/>
          <w:bCs/>
          <w:sz w:val="28"/>
        </w:rPr>
        <w:t>услуги</w:t>
      </w:r>
      <w:r w:rsidRPr="00FE1B28">
        <w:rPr>
          <w:b/>
          <w:bCs/>
          <w:sz w:val="28"/>
        </w:rPr>
        <w:t xml:space="preserve"> в электронной форме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2.</w:t>
      </w:r>
      <w:r>
        <w:rPr>
          <w:sz w:val="28"/>
          <w:szCs w:val="28"/>
        </w:rPr>
        <w:t>25</w:t>
      </w:r>
      <w:r w:rsidRPr="00FE1B28">
        <w:rPr>
          <w:sz w:val="28"/>
          <w:szCs w:val="28"/>
        </w:rPr>
        <w:t xml:space="preserve">. Предоставление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в многофункциональном центре.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2.</w:t>
      </w:r>
      <w:r>
        <w:rPr>
          <w:sz w:val="28"/>
          <w:szCs w:val="28"/>
        </w:rPr>
        <w:t>26</w:t>
      </w:r>
      <w:r w:rsidRPr="00FE1B28">
        <w:rPr>
          <w:sz w:val="28"/>
          <w:szCs w:val="28"/>
        </w:rPr>
        <w:t xml:space="preserve">. Заявителям обеспечивается возможность представления </w:t>
      </w:r>
      <w:r w:rsidRPr="00FE1B28">
        <w:rPr>
          <w:sz w:val="28"/>
        </w:rPr>
        <w:t>заявления</w:t>
      </w:r>
      <w:r w:rsidRPr="00FE1B28"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 этом случае заявитель авторизуется на ЕПГУ посредством подтвержденной учетной записи в ЕСИА, заполняет заявление о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с использованием интерактивной формы в электронном виде.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Заполненное заявление о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в Уполномоченный орган. При авторизации в ЕСИА заявление о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считается подписанным простой</w:t>
      </w:r>
      <w:r>
        <w:rPr>
          <w:sz w:val="28"/>
          <w:szCs w:val="28"/>
        </w:rPr>
        <w:t xml:space="preserve"> электронной подписью заявителя</w:t>
      </w:r>
      <w:r w:rsidRPr="00FE1B28">
        <w:rPr>
          <w:sz w:val="28"/>
          <w:szCs w:val="28"/>
        </w:rPr>
        <w:t>.</w:t>
      </w:r>
    </w:p>
    <w:p w:rsidR="00454D31" w:rsidRPr="00FE1B28" w:rsidRDefault="00454D31" w:rsidP="00454D31">
      <w:pPr>
        <w:pStyle w:val="afd"/>
        <w:ind w:left="0"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 xml:space="preserve">Результаты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bCs/>
          <w:sz w:val="28"/>
          <w:szCs w:val="28"/>
        </w:rPr>
        <w:t xml:space="preserve">услуги, </w:t>
      </w:r>
      <w:r w:rsidRPr="00A921E9">
        <w:rPr>
          <w:bCs/>
          <w:sz w:val="28"/>
          <w:szCs w:val="28"/>
        </w:rPr>
        <w:t>указанные в пункте 2.5 настоящего Административного регламента, направляются</w:t>
      </w:r>
      <w:r>
        <w:rPr>
          <w:bCs/>
          <w:sz w:val="28"/>
          <w:szCs w:val="28"/>
        </w:rPr>
        <w:t xml:space="preserve"> заявителю </w:t>
      </w:r>
      <w:r w:rsidRPr="00FE1B28">
        <w:rPr>
          <w:bCs/>
          <w:sz w:val="28"/>
          <w:szCs w:val="28"/>
        </w:rPr>
        <w:t>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>
        <w:rPr>
          <w:bCs/>
          <w:sz w:val="28"/>
          <w:szCs w:val="28"/>
        </w:rPr>
        <w:t xml:space="preserve"> </w:t>
      </w:r>
      <w:r w:rsidRPr="00FE1B28">
        <w:rPr>
          <w:bCs/>
          <w:sz w:val="28"/>
          <w:szCs w:val="28"/>
        </w:rPr>
        <w:t>в случае направления заявления посредством ЕПГУ.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bCs/>
          <w:sz w:val="28"/>
          <w:szCs w:val="28"/>
        </w:rPr>
        <w:t xml:space="preserve">услуги также может быть выдан заявителю на бумажном носителе в многофункциональном центре в порядке, предусмотренном </w:t>
      </w:r>
      <w:r>
        <w:rPr>
          <w:bCs/>
          <w:sz w:val="28"/>
          <w:szCs w:val="28"/>
        </w:rPr>
        <w:t>настоящим</w:t>
      </w:r>
      <w:r w:rsidRPr="00FE1B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FE1B28">
        <w:rPr>
          <w:bCs/>
          <w:sz w:val="28"/>
          <w:szCs w:val="28"/>
        </w:rPr>
        <w:t>дминистративн</w:t>
      </w:r>
      <w:r>
        <w:rPr>
          <w:bCs/>
          <w:sz w:val="28"/>
          <w:szCs w:val="28"/>
        </w:rPr>
        <w:t>ым регламентом</w:t>
      </w:r>
      <w:r w:rsidRPr="00FE1B28">
        <w:rPr>
          <w:bCs/>
          <w:sz w:val="28"/>
          <w:szCs w:val="28"/>
        </w:rPr>
        <w:t>.</w:t>
      </w:r>
    </w:p>
    <w:p w:rsidR="00454D31" w:rsidRPr="00323886" w:rsidRDefault="00454D31" w:rsidP="00454D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2.</w:t>
      </w:r>
      <w:r>
        <w:rPr>
          <w:sz w:val="28"/>
          <w:szCs w:val="28"/>
        </w:rPr>
        <w:t>27</w:t>
      </w:r>
      <w:r w:rsidRPr="00323886">
        <w:rPr>
          <w:sz w:val="28"/>
          <w:szCs w:val="28"/>
        </w:rPr>
        <w:t>. Электронные документы представляются в следующих форматах:</w:t>
      </w:r>
    </w:p>
    <w:p w:rsidR="00454D31" w:rsidRPr="00323886" w:rsidRDefault="00454D31" w:rsidP="00454D31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а) xml - для формализованных документов;</w:t>
      </w:r>
    </w:p>
    <w:p w:rsidR="00454D31" w:rsidRPr="00323886" w:rsidRDefault="00454D31" w:rsidP="00454D31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</w:t>
      </w:r>
      <w:r>
        <w:rPr>
          <w:sz w:val="28"/>
          <w:szCs w:val="28"/>
        </w:rPr>
        <w:t>ументов, указанных в подпункте «в»</w:t>
      </w:r>
      <w:r w:rsidRPr="00323886">
        <w:rPr>
          <w:sz w:val="28"/>
          <w:szCs w:val="28"/>
        </w:rPr>
        <w:t xml:space="preserve"> настоящего пункта);</w:t>
      </w:r>
    </w:p>
    <w:p w:rsidR="00454D31" w:rsidRPr="00323886" w:rsidRDefault="00454D31" w:rsidP="00454D31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в) xls, xlsx, ods - для документов, содержащих расчеты;</w:t>
      </w:r>
    </w:p>
    <w:p w:rsidR="00454D31" w:rsidRPr="00323886" w:rsidRDefault="00454D31" w:rsidP="00454D31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</w:t>
      </w:r>
      <w:r w:rsidRPr="00323886">
        <w:rPr>
          <w:sz w:val="28"/>
          <w:szCs w:val="28"/>
        </w:rPr>
        <w:lastRenderedPageBreak/>
        <w:t xml:space="preserve">документов, указанных в подпункте "в" настоящего пункта), а также документов </w:t>
      </w:r>
      <w:r>
        <w:rPr>
          <w:sz w:val="28"/>
          <w:szCs w:val="28"/>
        </w:rPr>
        <w:br/>
      </w:r>
      <w:r w:rsidRPr="00323886">
        <w:rPr>
          <w:sz w:val="28"/>
          <w:szCs w:val="28"/>
        </w:rPr>
        <w:t>с графическим содержанием.</w:t>
      </w:r>
    </w:p>
    <w:p w:rsidR="00454D31" w:rsidRPr="00323886" w:rsidRDefault="00454D31" w:rsidP="00454D31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454D31" w:rsidRPr="00323886" w:rsidRDefault="00454D31" w:rsidP="00454D31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54D31" w:rsidRPr="00323886" w:rsidRDefault="00454D31" w:rsidP="00454D31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54D31" w:rsidRPr="00323886" w:rsidRDefault="00454D31" w:rsidP="00454D31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54D31" w:rsidRPr="00323886" w:rsidRDefault="00454D31" w:rsidP="00454D31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54D31" w:rsidRPr="00323886" w:rsidRDefault="00454D31" w:rsidP="00454D31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54D31" w:rsidRPr="00FE1B28" w:rsidRDefault="00454D31" w:rsidP="00454D31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Электронные документы должны обеспечивать:</w:t>
      </w:r>
    </w:p>
    <w:p w:rsidR="00454D31" w:rsidRPr="00FE1B28" w:rsidRDefault="00454D31" w:rsidP="00454D31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54D31" w:rsidRPr="00FE1B28" w:rsidRDefault="00454D31" w:rsidP="00454D31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54D31" w:rsidRPr="00FE1B28" w:rsidRDefault="00454D31" w:rsidP="00454D31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  <w:lang w:val="en-US"/>
        </w:rPr>
        <w:t>III</w:t>
      </w:r>
      <w:r w:rsidRPr="00FE1B28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454D31" w:rsidRPr="00FE1B28" w:rsidRDefault="00454D31" w:rsidP="00454D31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454D31" w:rsidRPr="00D91D27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D91D27">
        <w:rPr>
          <w:sz w:val="28"/>
          <w:szCs w:val="28"/>
        </w:rPr>
        <w:t xml:space="preserve">3.1. Предоставление </w:t>
      </w:r>
      <w:r>
        <w:rPr>
          <w:sz w:val="28"/>
          <w:szCs w:val="28"/>
        </w:rPr>
        <w:t>муниципальной</w:t>
      </w:r>
      <w:r w:rsidRPr="00D91D27">
        <w:rPr>
          <w:sz w:val="28"/>
          <w:szCs w:val="28"/>
        </w:rPr>
        <w:t xml:space="preserve"> услуги по </w:t>
      </w:r>
      <w:r>
        <w:rPr>
          <w:sz w:val="28"/>
          <w:szCs w:val="28"/>
        </w:rPr>
        <w:t>установлению</w:t>
      </w:r>
      <w:r w:rsidRPr="00D91D27">
        <w:rPr>
          <w:sz w:val="28"/>
          <w:szCs w:val="28"/>
        </w:rPr>
        <w:t xml:space="preserve"> опеки или попечительства над детьми, оставшимися без попечения родителей, включает в себя следующие административные процедуры:</w:t>
      </w:r>
    </w:p>
    <w:p w:rsidR="00454D31" w:rsidRPr="00D91D27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D91D27">
        <w:rPr>
          <w:sz w:val="28"/>
          <w:szCs w:val="28"/>
        </w:rPr>
        <w:lastRenderedPageBreak/>
        <w:t>проверка документов и регистрация заявления;</w:t>
      </w:r>
    </w:p>
    <w:p w:rsidR="00454D31" w:rsidRPr="00D91D27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D91D27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454D31" w:rsidRPr="00D91D27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D91D27">
        <w:rPr>
          <w:sz w:val="28"/>
          <w:szCs w:val="28"/>
        </w:rPr>
        <w:t>передача документов в орган опеки и попечительства;</w:t>
      </w:r>
    </w:p>
    <w:p w:rsidR="00454D31" w:rsidRPr="00D91D27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D91D27">
        <w:rPr>
          <w:sz w:val="28"/>
          <w:szCs w:val="28"/>
        </w:rPr>
        <w:t>выдача результата;</w:t>
      </w:r>
    </w:p>
    <w:p w:rsidR="00454D31" w:rsidRPr="008612AA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D91D27">
        <w:rPr>
          <w:sz w:val="28"/>
          <w:szCs w:val="28"/>
        </w:rPr>
        <w:t xml:space="preserve">внесение результата </w:t>
      </w:r>
      <w:r>
        <w:rPr>
          <w:sz w:val="28"/>
          <w:szCs w:val="28"/>
        </w:rPr>
        <w:t>муниципальной</w:t>
      </w:r>
      <w:r w:rsidRPr="00D91D27">
        <w:rPr>
          <w:sz w:val="28"/>
          <w:szCs w:val="28"/>
        </w:rPr>
        <w:t xml:space="preserve"> услуги в реестр </w:t>
      </w:r>
      <w:r w:rsidRPr="008612AA">
        <w:rPr>
          <w:sz w:val="28"/>
          <w:szCs w:val="28"/>
        </w:rPr>
        <w:t>решений.</w:t>
      </w:r>
    </w:p>
    <w:p w:rsidR="00454D31" w:rsidRPr="008612AA" w:rsidRDefault="00454D31" w:rsidP="00454D3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612AA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>
        <w:rPr>
          <w:sz w:val="28"/>
          <w:szCs w:val="28"/>
        </w:rPr>
        <w:t>7</w:t>
      </w:r>
      <w:r w:rsidRPr="008612AA">
        <w:rPr>
          <w:sz w:val="28"/>
          <w:szCs w:val="28"/>
        </w:rPr>
        <w:t xml:space="preserve"> к настоящему Административному регламенту.</w:t>
      </w:r>
    </w:p>
    <w:p w:rsidR="00454D31" w:rsidRPr="008612AA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612AA">
        <w:rPr>
          <w:sz w:val="28"/>
          <w:szCs w:val="28"/>
        </w:rPr>
        <w:t xml:space="preserve">3.2. Предоставление </w:t>
      </w:r>
      <w:r>
        <w:rPr>
          <w:sz w:val="28"/>
          <w:szCs w:val="28"/>
        </w:rPr>
        <w:t>муниципальной</w:t>
      </w:r>
      <w:r w:rsidRPr="008612AA">
        <w:rPr>
          <w:sz w:val="28"/>
          <w:szCs w:val="28"/>
        </w:rPr>
        <w:t xml:space="preserve"> услуги по установлению предварительных опеки и попечительства включает в себя следующие административные процедуры:</w:t>
      </w:r>
    </w:p>
    <w:p w:rsidR="00454D31" w:rsidRPr="008612AA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612AA">
        <w:rPr>
          <w:sz w:val="28"/>
          <w:szCs w:val="28"/>
        </w:rPr>
        <w:t>проверка документов и регистрация заявления;</w:t>
      </w:r>
    </w:p>
    <w:p w:rsidR="00454D31" w:rsidRPr="008612AA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612AA">
        <w:rPr>
          <w:sz w:val="28"/>
          <w:szCs w:val="28"/>
        </w:rPr>
        <w:t>передача документов в орган опеки и попечительства;</w:t>
      </w:r>
    </w:p>
    <w:p w:rsidR="00454D31" w:rsidRPr="008612AA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612AA">
        <w:rPr>
          <w:sz w:val="28"/>
          <w:szCs w:val="28"/>
        </w:rPr>
        <w:t>выдача результата;</w:t>
      </w:r>
    </w:p>
    <w:p w:rsidR="00454D31" w:rsidRPr="008612AA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612AA">
        <w:rPr>
          <w:sz w:val="28"/>
          <w:szCs w:val="28"/>
        </w:rPr>
        <w:t xml:space="preserve">внесение результата </w:t>
      </w:r>
      <w:r>
        <w:rPr>
          <w:sz w:val="28"/>
          <w:szCs w:val="28"/>
        </w:rPr>
        <w:t>муниципальной</w:t>
      </w:r>
      <w:r w:rsidRPr="008612AA">
        <w:rPr>
          <w:sz w:val="28"/>
          <w:szCs w:val="28"/>
        </w:rPr>
        <w:t xml:space="preserve"> услуги в реестр решений.</w:t>
      </w:r>
    </w:p>
    <w:p w:rsidR="00454D31" w:rsidRPr="008612AA" w:rsidRDefault="00454D31" w:rsidP="00454D3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612AA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>
        <w:rPr>
          <w:sz w:val="28"/>
          <w:szCs w:val="28"/>
        </w:rPr>
        <w:t>8</w:t>
      </w:r>
      <w:r w:rsidRPr="008612AA">
        <w:rPr>
          <w:sz w:val="28"/>
          <w:szCs w:val="28"/>
        </w:rPr>
        <w:t xml:space="preserve"> к настоящему Административному регламенту.</w:t>
      </w:r>
    </w:p>
    <w:p w:rsidR="00454D31" w:rsidRPr="008612AA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612AA">
        <w:rPr>
          <w:sz w:val="28"/>
          <w:szCs w:val="28"/>
        </w:rPr>
        <w:t xml:space="preserve">3.3. Предоставление </w:t>
      </w:r>
      <w:r>
        <w:rPr>
          <w:sz w:val="28"/>
          <w:szCs w:val="28"/>
        </w:rPr>
        <w:t>муниципальной</w:t>
      </w:r>
      <w:r w:rsidRPr="008612AA">
        <w:rPr>
          <w:sz w:val="28"/>
          <w:szCs w:val="28"/>
        </w:rPr>
        <w:t xml:space="preserve"> услуги по освобождению опекуна (попечителя) от исполнения своих обязанностей включает в себя следующие административные процедуры:</w:t>
      </w:r>
    </w:p>
    <w:p w:rsidR="00454D31" w:rsidRPr="008612AA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612AA">
        <w:rPr>
          <w:sz w:val="28"/>
          <w:szCs w:val="28"/>
        </w:rPr>
        <w:t>проверка документов и регистрация заявления;</w:t>
      </w:r>
    </w:p>
    <w:p w:rsidR="00454D31" w:rsidRPr="008612AA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612AA">
        <w:rPr>
          <w:sz w:val="28"/>
          <w:szCs w:val="28"/>
        </w:rPr>
        <w:t>передача документов в орган опеки и попечительства;</w:t>
      </w:r>
    </w:p>
    <w:p w:rsidR="00454D31" w:rsidRPr="008612AA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612AA">
        <w:rPr>
          <w:sz w:val="28"/>
          <w:szCs w:val="28"/>
        </w:rPr>
        <w:t>выдача результата;</w:t>
      </w:r>
    </w:p>
    <w:p w:rsidR="00454D31" w:rsidRPr="008612AA" w:rsidRDefault="00454D31" w:rsidP="00454D3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612AA">
        <w:rPr>
          <w:sz w:val="28"/>
          <w:szCs w:val="28"/>
        </w:rPr>
        <w:t xml:space="preserve">внесение результата </w:t>
      </w:r>
      <w:r>
        <w:rPr>
          <w:sz w:val="28"/>
          <w:szCs w:val="28"/>
        </w:rPr>
        <w:t>муниципальной</w:t>
      </w:r>
      <w:r w:rsidRPr="008612AA">
        <w:rPr>
          <w:sz w:val="28"/>
          <w:szCs w:val="28"/>
        </w:rPr>
        <w:t xml:space="preserve"> услуги в реестр решений.</w:t>
      </w:r>
    </w:p>
    <w:p w:rsidR="00454D31" w:rsidRPr="008612AA" w:rsidRDefault="00454D31" w:rsidP="00454D3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612AA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>
        <w:rPr>
          <w:sz w:val="28"/>
          <w:szCs w:val="28"/>
        </w:rPr>
        <w:t>9</w:t>
      </w:r>
      <w:r w:rsidRPr="008612AA">
        <w:rPr>
          <w:sz w:val="28"/>
          <w:szCs w:val="28"/>
        </w:rPr>
        <w:t xml:space="preserve"> к настоящему Административному регламенту.</w:t>
      </w:r>
    </w:p>
    <w:p w:rsidR="00454D31" w:rsidRPr="008612AA" w:rsidRDefault="00454D31" w:rsidP="00454D3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54D31" w:rsidRPr="008612AA" w:rsidRDefault="00454D31" w:rsidP="00454D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12AA">
        <w:rPr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>
        <w:rPr>
          <w:b/>
          <w:sz w:val="28"/>
          <w:szCs w:val="28"/>
        </w:rPr>
        <w:t>муниципальной</w:t>
      </w:r>
      <w:r w:rsidRPr="008612AA">
        <w:rPr>
          <w:b/>
          <w:sz w:val="28"/>
          <w:szCs w:val="28"/>
        </w:rPr>
        <w:t xml:space="preserve"> услуги услуг в электронной форме</w:t>
      </w:r>
    </w:p>
    <w:p w:rsidR="00454D31" w:rsidRPr="008612AA" w:rsidRDefault="00454D31" w:rsidP="00454D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54D31" w:rsidRPr="008612AA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2AA">
        <w:rPr>
          <w:sz w:val="28"/>
          <w:szCs w:val="28"/>
        </w:rPr>
        <w:t xml:space="preserve">3.4. При предоставлении </w:t>
      </w:r>
      <w:r>
        <w:rPr>
          <w:sz w:val="28"/>
          <w:szCs w:val="28"/>
        </w:rPr>
        <w:t>муниципальной</w:t>
      </w:r>
      <w:r w:rsidRPr="008612AA">
        <w:rPr>
          <w:sz w:val="28"/>
          <w:szCs w:val="28"/>
        </w:rPr>
        <w:t xml:space="preserve"> услуги в электронной форме заявителю обеспечиваются:</w:t>
      </w:r>
    </w:p>
    <w:p w:rsidR="00454D31" w:rsidRPr="008612AA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2AA">
        <w:rPr>
          <w:sz w:val="28"/>
          <w:szCs w:val="28"/>
        </w:rPr>
        <w:t xml:space="preserve">получение информации о порядке и сроках предоставления </w:t>
      </w:r>
      <w:r>
        <w:rPr>
          <w:sz w:val="28"/>
          <w:szCs w:val="28"/>
        </w:rPr>
        <w:t>муниципальной</w:t>
      </w:r>
      <w:r w:rsidRPr="008612AA">
        <w:rPr>
          <w:sz w:val="28"/>
          <w:szCs w:val="28"/>
        </w:rPr>
        <w:t xml:space="preserve"> услуги;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2AA">
        <w:rPr>
          <w:sz w:val="28"/>
          <w:szCs w:val="28"/>
        </w:rPr>
        <w:t>формирование заявления;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прием и регистрация Уполномоченным органом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заявления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F8">
        <w:rPr>
          <w:sz w:val="28"/>
          <w:szCs w:val="28"/>
        </w:rPr>
        <w:t xml:space="preserve">получение результата предоставления </w:t>
      </w:r>
      <w:r>
        <w:rPr>
          <w:sz w:val="28"/>
          <w:szCs w:val="28"/>
        </w:rPr>
        <w:t>муниципальной</w:t>
      </w:r>
      <w:r w:rsidRPr="009265F8">
        <w:rPr>
          <w:sz w:val="28"/>
          <w:szCs w:val="28"/>
        </w:rPr>
        <w:t xml:space="preserve"> </w:t>
      </w:r>
      <w:r w:rsidRPr="00961FD7">
        <w:rPr>
          <w:sz w:val="28"/>
          <w:szCs w:val="28"/>
        </w:rPr>
        <w:t>услуги;</w:t>
      </w:r>
      <w:r w:rsidRPr="00FE1B28">
        <w:rPr>
          <w:sz w:val="28"/>
          <w:szCs w:val="28"/>
        </w:rPr>
        <w:t xml:space="preserve"> 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получение сведений о ходе рассмотрения заявления;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осуществление оценки качества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либо действия (бездействие) должностных лиц Уполномоченного органа, предоставляющего </w:t>
      </w:r>
      <w:r>
        <w:rPr>
          <w:sz w:val="28"/>
          <w:szCs w:val="28"/>
        </w:rPr>
        <w:t>государственную (</w:t>
      </w:r>
      <w:r w:rsidRPr="00FE1B28">
        <w:rPr>
          <w:sz w:val="28"/>
          <w:szCs w:val="28"/>
        </w:rPr>
        <w:t>муниципальную</w:t>
      </w:r>
      <w:r>
        <w:rPr>
          <w:sz w:val="28"/>
          <w:szCs w:val="28"/>
        </w:rPr>
        <w:t>)</w:t>
      </w:r>
      <w:r w:rsidRPr="00FE1B28">
        <w:rPr>
          <w:sz w:val="28"/>
          <w:szCs w:val="28"/>
        </w:rPr>
        <w:t xml:space="preserve"> услугу, либо </w:t>
      </w:r>
      <w:r>
        <w:rPr>
          <w:sz w:val="28"/>
          <w:szCs w:val="28"/>
        </w:rPr>
        <w:t>государственного (</w:t>
      </w:r>
      <w:r w:rsidRPr="00FE1B28">
        <w:rPr>
          <w:sz w:val="28"/>
          <w:szCs w:val="28"/>
        </w:rPr>
        <w:t>муниципального</w:t>
      </w:r>
      <w:r>
        <w:rPr>
          <w:sz w:val="28"/>
          <w:szCs w:val="28"/>
        </w:rPr>
        <w:t>)</w:t>
      </w:r>
      <w:r w:rsidRPr="00FE1B28">
        <w:rPr>
          <w:sz w:val="28"/>
          <w:szCs w:val="28"/>
        </w:rPr>
        <w:t xml:space="preserve"> служащего.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1B28">
        <w:rPr>
          <w:b/>
          <w:sz w:val="28"/>
          <w:szCs w:val="28"/>
        </w:rPr>
        <w:t>Порядок осуществления административных процедур (действий)</w:t>
      </w:r>
      <w:r w:rsidRPr="00FE1B28">
        <w:rPr>
          <w:sz w:val="28"/>
          <w:szCs w:val="28"/>
        </w:rPr>
        <w:t xml:space="preserve"> 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>в электронной форме</w:t>
      </w:r>
      <w:r w:rsidRPr="00FE1B28">
        <w:rPr>
          <w:sz w:val="28"/>
          <w:szCs w:val="28"/>
        </w:rPr>
        <w:t xml:space="preserve"> 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FE1B28">
        <w:rPr>
          <w:sz w:val="28"/>
          <w:szCs w:val="28"/>
        </w:rPr>
        <w:t>. Формирование заявления.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FE1B28" w:rsidDel="0050003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При формировании заявления заявителю обеспечивается: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E57D13">
        <w:rPr>
          <w:sz w:val="28"/>
          <w:szCs w:val="28"/>
        </w:rPr>
        <w:t>указанных в пункте 2.</w:t>
      </w:r>
      <w:r>
        <w:rPr>
          <w:sz w:val="28"/>
          <w:szCs w:val="28"/>
        </w:rPr>
        <w:t>9</w:t>
      </w:r>
      <w:r w:rsidRPr="00E57D13">
        <w:rPr>
          <w:sz w:val="28"/>
          <w:szCs w:val="28"/>
        </w:rPr>
        <w:t xml:space="preserve"> настоящего Административного регламента, необходимых</w:t>
      </w:r>
      <w:r w:rsidRPr="00FE1B28">
        <w:rPr>
          <w:sz w:val="28"/>
          <w:szCs w:val="28"/>
        </w:rPr>
        <w:t xml:space="preserve"> для предоставления</w:t>
      </w:r>
      <w:r>
        <w:rPr>
          <w:sz w:val="28"/>
          <w:szCs w:val="28"/>
        </w:rPr>
        <w:t xml:space="preserve"> муниципальной </w:t>
      </w:r>
      <w:r w:rsidRPr="00FE1B28">
        <w:rPr>
          <w:sz w:val="28"/>
          <w:szCs w:val="28"/>
        </w:rPr>
        <w:t>услуги;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</w:t>
      </w:r>
      <w:r>
        <w:rPr>
          <w:sz w:val="28"/>
          <w:szCs w:val="28"/>
        </w:rPr>
        <w:t>ЕСИА</w:t>
      </w:r>
      <w:r w:rsidRPr="00FE1B28">
        <w:rPr>
          <w:sz w:val="28"/>
          <w:szCs w:val="28"/>
        </w:rPr>
        <w:t>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направляются в Уполномоченный орган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посредством ЕПГУ.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FE1B28">
        <w:rPr>
          <w:sz w:val="28"/>
          <w:szCs w:val="28"/>
        </w:rPr>
        <w:t>. Уполномоченный орган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прием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услуги. 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FE1B28">
        <w:rPr>
          <w:sz w:val="28"/>
          <w:szCs w:val="28"/>
        </w:rPr>
        <w:t>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</w:t>
      </w:r>
      <w:r>
        <w:rPr>
          <w:sz w:val="28"/>
          <w:szCs w:val="28"/>
        </w:rPr>
        <w:t xml:space="preserve">, используемой Уполномоченным органом для предоставления муниципальной услуги </w:t>
      </w:r>
      <w:r w:rsidRPr="00FE1B2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ГИС</w:t>
      </w:r>
      <w:r w:rsidRPr="00FE1B28">
        <w:rPr>
          <w:sz w:val="28"/>
          <w:szCs w:val="28"/>
        </w:rPr>
        <w:t>).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Ответственное должностное лицо: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</w:t>
      </w:r>
      <w:r w:rsidRPr="00FE1B28">
        <w:rPr>
          <w:sz w:val="28"/>
          <w:szCs w:val="28"/>
        </w:rPr>
        <w:t>поступившие заявления и приложенные образы документов (документы);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производит дейст</w:t>
      </w:r>
      <w:r>
        <w:rPr>
          <w:sz w:val="28"/>
          <w:szCs w:val="28"/>
        </w:rPr>
        <w:t>вия в соответствии с пунктом 3.5</w:t>
      </w:r>
      <w:r w:rsidRPr="00FE1B28">
        <w:rPr>
          <w:sz w:val="28"/>
          <w:szCs w:val="28"/>
        </w:rPr>
        <w:t xml:space="preserve"> настоящего Административного регламента.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FE1B28">
        <w:rPr>
          <w:sz w:val="28"/>
          <w:szCs w:val="28"/>
        </w:rPr>
        <w:t xml:space="preserve">. Заявителю в качестве результата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обеспечивается возможность получения документа: 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lastRenderedPageBreak/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FE1B28">
        <w:rPr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в электронной форме заявителю направляется: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и начале процедуры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а также сведения о дате и времени окончания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и возможности получить результат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либо мотивированный отказ в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FE1B28">
        <w:rPr>
          <w:sz w:val="28"/>
          <w:szCs w:val="28"/>
        </w:rPr>
        <w:t>. Оценка качества предоставления муниципальной услуги.</w:t>
      </w:r>
    </w:p>
    <w:p w:rsidR="00454D31" w:rsidRPr="00E53F9E" w:rsidRDefault="00454D31" w:rsidP="00454D3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highlight w:val="yellow"/>
        </w:rPr>
      </w:pPr>
      <w:r w:rsidRPr="00FE1B28">
        <w:rPr>
          <w:sz w:val="28"/>
          <w:szCs w:val="28"/>
        </w:rPr>
        <w:t xml:space="preserve">Оценка качества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осуществляется в соответствии с </w:t>
      </w:r>
      <w:hyperlink r:id="rId8" w:history="1">
        <w:r w:rsidRPr="00FE1B28">
          <w:rPr>
            <w:sz w:val="28"/>
            <w:szCs w:val="28"/>
          </w:rPr>
          <w:t>Правилами</w:t>
        </w:r>
      </w:hyperlink>
      <w:r w:rsidRPr="00FE1B28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</w:t>
      </w:r>
      <w:r w:rsidRPr="001B35D8">
        <w:rPr>
          <w:sz w:val="28"/>
          <w:szCs w:val="28"/>
        </w:rPr>
        <w:t xml:space="preserve">2012 года № 1284 «Об оценке гражданами эффективности деятельности руководителей территориальных органов федеральных органов исполнительной </w:t>
      </w:r>
      <w:r w:rsidRPr="001B35D8">
        <w:rPr>
          <w:sz w:val="28"/>
          <w:szCs w:val="28"/>
        </w:rPr>
        <w:lastRenderedPageBreak/>
        <w:t>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B365B1">
        <w:rPr>
          <w:sz w:val="28"/>
          <w:szCs w:val="28"/>
        </w:rPr>
        <w:t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</w:t>
      </w:r>
      <w:r>
        <w:rPr>
          <w:sz w:val="28"/>
          <w:szCs w:val="28"/>
        </w:rPr>
        <w:t>.</w:t>
      </w:r>
      <w:r w:rsidRPr="00B365B1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B365B1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>
        <w:rPr>
          <w:sz w:val="28"/>
          <w:szCs w:val="28"/>
        </w:rPr>
        <w:t>г» (далее – Постановление № 1198).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D31" w:rsidRDefault="00454D31" w:rsidP="00454D3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Порядок исправления допущенных опечаток и ошибок 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в выданных в результате предоставления </w:t>
      </w:r>
      <w:r>
        <w:rPr>
          <w:b/>
          <w:bCs/>
          <w:sz w:val="28"/>
          <w:szCs w:val="28"/>
        </w:rPr>
        <w:t>муниципальной</w:t>
      </w:r>
      <w:r w:rsidRPr="00FE1B28">
        <w:rPr>
          <w:b/>
          <w:bCs/>
          <w:sz w:val="28"/>
          <w:szCs w:val="28"/>
        </w:rPr>
        <w:t xml:space="preserve"> услуги документах</w:t>
      </w:r>
    </w:p>
    <w:p w:rsidR="00454D31" w:rsidRPr="00E53F9E" w:rsidRDefault="00454D31" w:rsidP="00454D3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8"/>
          <w:szCs w:val="28"/>
        </w:rPr>
      </w:pPr>
    </w:p>
    <w:p w:rsidR="00454D31" w:rsidRPr="001B35D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1B35D8">
        <w:rPr>
          <w:sz w:val="28"/>
          <w:szCs w:val="28"/>
        </w:rPr>
        <w:t>. В случае выявления опечаток и ошибок заявитель вправе об</w:t>
      </w:r>
      <w:r>
        <w:rPr>
          <w:sz w:val="28"/>
          <w:szCs w:val="28"/>
        </w:rPr>
        <w:t>ратиться в Уполномоченный орган</w:t>
      </w:r>
      <w:r w:rsidRPr="001B35D8">
        <w:rPr>
          <w:sz w:val="28"/>
          <w:szCs w:val="28"/>
        </w:rPr>
        <w:t xml:space="preserve"> с заявлением с приложением документов, указанных </w:t>
      </w:r>
      <w:r w:rsidRPr="00D90252">
        <w:rPr>
          <w:sz w:val="28"/>
          <w:szCs w:val="28"/>
        </w:rPr>
        <w:t>в пункте 2.9 настоящего Административного регламента.</w:t>
      </w:r>
    </w:p>
    <w:p w:rsidR="00454D31" w:rsidRPr="001B35D8" w:rsidRDefault="00454D31" w:rsidP="00454D31">
      <w:pPr>
        <w:jc w:val="both"/>
        <w:rPr>
          <w:sz w:val="28"/>
        </w:rPr>
      </w:pPr>
    </w:p>
    <w:p w:rsidR="00454D31" w:rsidRPr="001B35D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B35D8">
        <w:rPr>
          <w:b/>
          <w:sz w:val="28"/>
          <w:szCs w:val="28"/>
          <w:lang w:val="en-US"/>
        </w:rPr>
        <w:t>IV</w:t>
      </w:r>
      <w:r w:rsidRPr="001B35D8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454D31" w:rsidRPr="001B35D8" w:rsidRDefault="00454D31" w:rsidP="00454D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54D31" w:rsidRPr="001B35D8" w:rsidRDefault="00454D31" w:rsidP="00454D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B35D8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454D31" w:rsidRPr="001B35D8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35D8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454D31" w:rsidRPr="001B35D8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35D8">
        <w:rPr>
          <w:b/>
          <w:sz w:val="28"/>
          <w:szCs w:val="28"/>
        </w:rPr>
        <w:t>регламента и иных нормативных правовых актов,</w:t>
      </w:r>
    </w:p>
    <w:p w:rsidR="00454D31" w:rsidRPr="001B35D8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35D8">
        <w:rPr>
          <w:b/>
          <w:sz w:val="28"/>
          <w:szCs w:val="28"/>
        </w:rPr>
        <w:t xml:space="preserve">устанавливающих требования к предоставлению </w:t>
      </w:r>
      <w:r>
        <w:rPr>
          <w:b/>
          <w:sz w:val="28"/>
          <w:szCs w:val="28"/>
        </w:rPr>
        <w:t>муниципальной</w:t>
      </w:r>
      <w:r w:rsidRPr="001B35D8">
        <w:rPr>
          <w:b/>
          <w:sz w:val="28"/>
          <w:szCs w:val="28"/>
        </w:rPr>
        <w:t xml:space="preserve"> услуги, а также принятием ими решений</w:t>
      </w:r>
    </w:p>
    <w:p w:rsidR="00454D31" w:rsidRPr="001B35D8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35D8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</w:t>
      </w:r>
      <w:r w:rsidRPr="00FE1B28">
        <w:rPr>
          <w:sz w:val="28"/>
          <w:szCs w:val="28"/>
        </w:rPr>
        <w:t>луги.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Текущий контроль осуществляется путем проведения проверок: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решений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выявления и устранения нарушений прав граждан;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54D31" w:rsidRPr="00FE1B28" w:rsidRDefault="00454D31" w:rsidP="00454D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D31" w:rsidRPr="00FE1B28" w:rsidRDefault="00454D31" w:rsidP="00454D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 xml:space="preserve">проверок полноты и качества предоставления </w:t>
      </w:r>
      <w:r>
        <w:rPr>
          <w:b/>
          <w:sz w:val="28"/>
          <w:szCs w:val="28"/>
        </w:rPr>
        <w:t xml:space="preserve">муниципальной </w:t>
      </w:r>
      <w:r w:rsidRPr="00FE1B28">
        <w:rPr>
          <w:b/>
          <w:sz w:val="28"/>
          <w:szCs w:val="28"/>
        </w:rPr>
        <w:t>услуги, в том числе порядок и формы контроля за полнотой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 xml:space="preserve">и качеством предоставления </w:t>
      </w:r>
      <w:r>
        <w:rPr>
          <w:b/>
          <w:sz w:val="28"/>
          <w:szCs w:val="28"/>
        </w:rPr>
        <w:t>муниципальной</w:t>
      </w:r>
      <w:r w:rsidRPr="00FE1B28">
        <w:rPr>
          <w:b/>
          <w:sz w:val="28"/>
          <w:szCs w:val="28"/>
        </w:rPr>
        <w:t xml:space="preserve"> услуги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4.2. Контроль за полнотой и качеством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включает в себя проведение плановых и внеплановых проверок.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BD8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соблюдение сроков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соблюдение положений настоящего Административного регламента;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услуги.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 </w:t>
      </w:r>
      <w:r w:rsidRPr="00FE1B28">
        <w:rPr>
          <w:sz w:val="28"/>
          <w:szCs w:val="28"/>
        </w:rPr>
        <w:t>Основанием для проведения внеплановых проверок являются:</w:t>
      </w:r>
    </w:p>
    <w:p w:rsidR="00454D31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 Российской Федерации, нормативных правовых актов </w:t>
      </w:r>
      <w:r>
        <w:rPr>
          <w:sz w:val="28"/>
          <w:szCs w:val="28"/>
        </w:rPr>
        <w:t>Красноярского края и нормативных правовых актов городского округа города Шарыпово;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услуги.</w:t>
      </w:r>
    </w:p>
    <w:p w:rsidR="00454D31" w:rsidRPr="00FE1B28" w:rsidRDefault="00454D31" w:rsidP="00454D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D31" w:rsidRPr="00FE1B28" w:rsidRDefault="00454D31" w:rsidP="00454D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>Ответственность должностных лиц за решения и действия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>(бездействие), принимаемые (осуществляемые) ими в ходе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муниципальной </w:t>
      </w:r>
      <w:r w:rsidRPr="00FE1B28">
        <w:rPr>
          <w:b/>
          <w:sz w:val="28"/>
          <w:szCs w:val="28"/>
        </w:rPr>
        <w:t>услуги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4D31" w:rsidRPr="00B563FF" w:rsidRDefault="00454D31" w:rsidP="00454D3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FE1B2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FE1B28">
        <w:rPr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>
        <w:rPr>
          <w:sz w:val="28"/>
          <w:szCs w:val="28"/>
        </w:rPr>
        <w:t xml:space="preserve"> Красноярского края, городского округа города Шарыпово </w:t>
      </w:r>
      <w:r w:rsidRPr="00FE1B28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54D31" w:rsidRPr="00FE1B28" w:rsidRDefault="00454D31" w:rsidP="00454D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>Требования к порядку и формам контроля за предоставлением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FE1B28">
        <w:rPr>
          <w:b/>
          <w:sz w:val="28"/>
          <w:szCs w:val="28"/>
        </w:rPr>
        <w:t>услуги, в том числе со стороны граждан,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>их объединений и организаций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FE1B28">
        <w:rPr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путем получения информации о ходе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Граждане, их объединения и организации также имеют право: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направлять замечания и предложения по улучшению доступности и качества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FE1B28">
        <w:rPr>
          <w:sz w:val="28"/>
          <w:szCs w:val="28"/>
        </w:rPr>
        <w:t>. Должностные лица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454D31" w:rsidRPr="00FE1B28" w:rsidRDefault="00454D31" w:rsidP="0045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D31" w:rsidRDefault="00454D31" w:rsidP="00454D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E1B28">
        <w:rPr>
          <w:b/>
          <w:sz w:val="28"/>
          <w:szCs w:val="28"/>
          <w:lang w:val="en-US"/>
        </w:rPr>
        <w:t>V</w:t>
      </w:r>
      <w:r w:rsidRPr="00FE1B28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sz w:val="28"/>
          <w:szCs w:val="28"/>
        </w:rPr>
        <w:t>государственную (</w:t>
      </w:r>
      <w:r w:rsidRPr="00FE1B28">
        <w:rPr>
          <w:b/>
          <w:sz w:val="28"/>
          <w:szCs w:val="28"/>
        </w:rPr>
        <w:t>муниципальную</w:t>
      </w:r>
      <w:r>
        <w:rPr>
          <w:b/>
          <w:sz w:val="28"/>
          <w:szCs w:val="28"/>
        </w:rPr>
        <w:t xml:space="preserve">) </w:t>
      </w:r>
      <w:r w:rsidRPr="00FE1B28">
        <w:rPr>
          <w:b/>
          <w:sz w:val="28"/>
          <w:szCs w:val="28"/>
        </w:rPr>
        <w:t xml:space="preserve">услугу, а также их должностных лиц, </w:t>
      </w:r>
      <w:r>
        <w:rPr>
          <w:b/>
          <w:sz w:val="28"/>
          <w:szCs w:val="28"/>
        </w:rPr>
        <w:t>государственных (</w:t>
      </w:r>
      <w:r w:rsidRPr="00FE1B28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>)</w:t>
      </w:r>
      <w:r w:rsidRPr="00FE1B28">
        <w:rPr>
          <w:b/>
          <w:sz w:val="28"/>
          <w:szCs w:val="28"/>
        </w:rPr>
        <w:t xml:space="preserve"> служащих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>
        <w:rPr>
          <w:sz w:val="28"/>
          <w:szCs w:val="28"/>
        </w:rPr>
        <w:t>государственных (</w:t>
      </w:r>
      <w:r w:rsidRPr="00FE1B2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) </w:t>
      </w:r>
      <w:r w:rsidRPr="00FE1B28">
        <w:rPr>
          <w:sz w:val="28"/>
          <w:szCs w:val="28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</w:t>
      </w:r>
      <w:r w:rsidRPr="00FE1B28">
        <w:rPr>
          <w:bCs/>
        </w:rPr>
        <w:t xml:space="preserve"> </w:t>
      </w:r>
      <w:r w:rsidRPr="00FE1B28">
        <w:rPr>
          <w:sz w:val="28"/>
          <w:szCs w:val="28"/>
        </w:rPr>
        <w:t>в досудебном (внесудебном) порядке (далее – жалоба).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>на рассмотрение жалобы лица, которым может быть направлена жалоба заявителя в д</w:t>
      </w:r>
      <w:r>
        <w:rPr>
          <w:b/>
          <w:bCs/>
          <w:sz w:val="28"/>
          <w:szCs w:val="28"/>
        </w:rPr>
        <w:t>осудебном (внесудебном) порядке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</w:t>
      </w:r>
      <w:r>
        <w:rPr>
          <w:bCs/>
          <w:sz w:val="28"/>
          <w:szCs w:val="28"/>
        </w:rPr>
        <w:t xml:space="preserve"> Уполномоченного органа</w:t>
      </w:r>
      <w:r w:rsidRPr="00FE1B28">
        <w:rPr>
          <w:bCs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lastRenderedPageBreak/>
        <w:t xml:space="preserve">в </w:t>
      </w:r>
      <w:r>
        <w:rPr>
          <w:bCs/>
          <w:sz w:val="28"/>
          <w:szCs w:val="28"/>
        </w:rPr>
        <w:t xml:space="preserve">вышестоящий орган </w:t>
      </w:r>
      <w:r w:rsidRPr="00FE1B28">
        <w:rPr>
          <w:bCs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54D31" w:rsidRPr="00FE1B28" w:rsidRDefault="00454D31" w:rsidP="00454D31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</w:t>
      </w:r>
      <w:r>
        <w:rPr>
          <w:b/>
          <w:bCs/>
          <w:sz w:val="28"/>
          <w:szCs w:val="28"/>
        </w:rPr>
        <w:t>ЕПГУ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E1B28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>
        <w:rPr>
          <w:sz w:val="28"/>
          <w:szCs w:val="28"/>
        </w:rPr>
        <w:t>муниципальной услуги</w:t>
      </w:r>
      <w:r w:rsidRPr="00FE1B28">
        <w:rPr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54D31" w:rsidRPr="00FE1B28" w:rsidRDefault="00454D31" w:rsidP="00454D31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 w:rsidRPr="00FE1B28">
        <w:rPr>
          <w:b/>
          <w:bCs/>
          <w:sz w:val="28"/>
          <w:szCs w:val="28"/>
        </w:rPr>
        <w:t>услуги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услугу, а также его должностных лиц регулируется: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Федеральным </w:t>
      </w:r>
      <w:hyperlink r:id="rId9" w:history="1">
        <w:r w:rsidRPr="00FE1B28">
          <w:rPr>
            <w:sz w:val="28"/>
            <w:szCs w:val="28"/>
          </w:rPr>
          <w:t>законом</w:t>
        </w:r>
      </w:hyperlink>
      <w:r w:rsidRPr="00FE1B28">
        <w:rPr>
          <w:sz w:val="28"/>
          <w:szCs w:val="28"/>
        </w:rPr>
        <w:t xml:space="preserve"> </w:t>
      </w:r>
      <w:r w:rsidRPr="001A55B8">
        <w:rPr>
          <w:sz w:val="28"/>
          <w:szCs w:val="28"/>
        </w:rPr>
        <w:t>№ 210-ФЗ</w:t>
      </w:r>
      <w:r w:rsidRPr="00FE1B28">
        <w:rPr>
          <w:sz w:val="28"/>
          <w:szCs w:val="28"/>
        </w:rPr>
        <w:t>;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fldChar w:fldCharType="begin"/>
      </w:r>
      <w:r w:rsidRPr="00FE1B28">
        <w:rPr>
          <w:sz w:val="28"/>
          <w:szCs w:val="28"/>
        </w:rPr>
        <w:instrText xml:space="preserve"> HYPERLINK "consultantplus://offline/ref=A397FE100A04CF436DCCCECBCB31C68B42BE200191B8B806F655A1EE54601F0A8CDCC862B6B13B1233FA6C374EFDx9G" </w:instrText>
      </w:r>
      <w:r w:rsidRPr="00FE1B28">
        <w:rPr>
          <w:sz w:val="28"/>
          <w:szCs w:val="28"/>
        </w:rPr>
        <w:fldChar w:fldCharType="separate"/>
      </w:r>
      <w:r>
        <w:rPr>
          <w:sz w:val="28"/>
          <w:szCs w:val="28"/>
        </w:rPr>
        <w:t>П</w:t>
      </w:r>
      <w:r w:rsidRPr="00FE1B28">
        <w:rPr>
          <w:sz w:val="28"/>
          <w:szCs w:val="28"/>
        </w:rPr>
        <w:t>остановлением</w:t>
      </w:r>
      <w:r w:rsidRPr="00FE1B28">
        <w:rPr>
          <w:sz w:val="28"/>
          <w:szCs w:val="28"/>
        </w:rPr>
        <w:fldChar w:fldCharType="end"/>
      </w:r>
      <w:r w:rsidRPr="00FE1B28">
        <w:rPr>
          <w:sz w:val="28"/>
          <w:szCs w:val="28"/>
        </w:rPr>
        <w:t xml:space="preserve"> № 1198</w:t>
      </w:r>
      <w:r>
        <w:rPr>
          <w:sz w:val="28"/>
          <w:szCs w:val="28"/>
        </w:rPr>
        <w:t>;</w:t>
      </w:r>
    </w:p>
    <w:p w:rsidR="00454D31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 xml:space="preserve">VI. Особенности выполнения административных процедур (действий) </w:t>
      </w:r>
    </w:p>
    <w:p w:rsidR="00454D31" w:rsidRDefault="00454D31" w:rsidP="00454D31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 xml:space="preserve">в многофункциональных центрах предоставления государственных </w:t>
      </w:r>
    </w:p>
    <w:p w:rsidR="00454D31" w:rsidRPr="00FE1B28" w:rsidRDefault="00454D31" w:rsidP="00454D31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>и муниципальных услуг</w:t>
      </w:r>
    </w:p>
    <w:p w:rsidR="00454D31" w:rsidRPr="00FE1B28" w:rsidRDefault="00454D31" w:rsidP="00454D31">
      <w:pPr>
        <w:rPr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lastRenderedPageBreak/>
        <w:t xml:space="preserve">Исчерпывающий перечень административных процедур (действий) при предоставлении </w:t>
      </w:r>
      <w:r>
        <w:rPr>
          <w:b/>
          <w:sz w:val="28"/>
          <w:szCs w:val="28"/>
        </w:rPr>
        <w:t xml:space="preserve">муниципальной </w:t>
      </w:r>
      <w:r w:rsidRPr="00FE1B28">
        <w:rPr>
          <w:b/>
          <w:sz w:val="28"/>
          <w:szCs w:val="28"/>
        </w:rPr>
        <w:t xml:space="preserve">услуги, выполняемых многофункциональными центрами </w:t>
      </w:r>
    </w:p>
    <w:p w:rsidR="00454D31" w:rsidRPr="00FE1B28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6.1 Многофункциональный центр осуществляет: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информирование заявителей о порядке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в многофункциональном центре, по иным вопросам, связанным с предоставлением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а также консультирование заявителей о порядке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в многофункциональном центре;</w:t>
      </w:r>
    </w:p>
    <w:p w:rsidR="00454D31" w:rsidRPr="00FE1B28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выдачу заявителю результата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>
        <w:rPr>
          <w:sz w:val="28"/>
          <w:szCs w:val="28"/>
        </w:rPr>
        <w:t>государственных (</w:t>
      </w:r>
      <w:r w:rsidRPr="00FE1B28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ых) </w:t>
      </w:r>
      <w:r w:rsidRPr="00FE1B28">
        <w:rPr>
          <w:sz w:val="28"/>
          <w:szCs w:val="28"/>
        </w:rPr>
        <w:t>услуг;</w:t>
      </w:r>
    </w:p>
    <w:p w:rsidR="00454D31" w:rsidRPr="002A0B1E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B1E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454D31" w:rsidRPr="00FE1B28" w:rsidRDefault="00454D31" w:rsidP="00454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B1E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</w:t>
      </w:r>
      <w:r w:rsidRPr="00FE1B28">
        <w:rPr>
          <w:sz w:val="28"/>
          <w:szCs w:val="28"/>
        </w:rPr>
        <w:t xml:space="preserve"> организации. </w:t>
      </w:r>
    </w:p>
    <w:p w:rsidR="00454D31" w:rsidRPr="00FE1B28" w:rsidRDefault="00454D31" w:rsidP="00454D31">
      <w:pPr>
        <w:ind w:firstLine="709"/>
        <w:jc w:val="both"/>
        <w:rPr>
          <w:sz w:val="28"/>
          <w:szCs w:val="28"/>
        </w:rPr>
      </w:pPr>
    </w:p>
    <w:p w:rsidR="00454D31" w:rsidRDefault="00454D31" w:rsidP="00454D31">
      <w:pPr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>Информирование заявителей</w:t>
      </w:r>
    </w:p>
    <w:p w:rsidR="00454D31" w:rsidRPr="00FE1B28" w:rsidRDefault="00454D31" w:rsidP="00454D31">
      <w:pPr>
        <w:jc w:val="center"/>
        <w:rPr>
          <w:b/>
          <w:sz w:val="28"/>
          <w:szCs w:val="28"/>
        </w:rPr>
      </w:pPr>
    </w:p>
    <w:p w:rsidR="00454D31" w:rsidRPr="00FE1B28" w:rsidRDefault="00454D31" w:rsidP="00454D31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454D31" w:rsidRPr="00FE1B28" w:rsidRDefault="00454D31" w:rsidP="00454D31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</w:t>
      </w:r>
      <w:r>
        <w:rPr>
          <w:sz w:val="28"/>
          <w:szCs w:val="28"/>
        </w:rPr>
        <w:t xml:space="preserve">ных </w:t>
      </w:r>
      <w:r w:rsidRPr="00FE1B28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Pr="00FE1B28">
        <w:rPr>
          <w:sz w:val="28"/>
          <w:szCs w:val="28"/>
        </w:rPr>
        <w:t xml:space="preserve"> и информационных стендах многофункциональных центров;</w:t>
      </w:r>
    </w:p>
    <w:p w:rsidR="00454D31" w:rsidRPr="00FE1B28" w:rsidRDefault="00454D31" w:rsidP="00454D31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54D31" w:rsidRPr="00FE1B28" w:rsidRDefault="00454D31" w:rsidP="00454D31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При личном обращении работник многофункционального центра</w:t>
      </w:r>
      <w:r w:rsidRPr="00FE1B28" w:rsidDel="006864D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FE1B28">
        <w:rPr>
          <w:sz w:val="28"/>
          <w:szCs w:val="28"/>
        </w:rPr>
        <w:lastRenderedPageBreak/>
        <w:t>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54D31" w:rsidRPr="00FE1B28" w:rsidRDefault="00454D31" w:rsidP="00454D31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Ответ на телефонный звонок должен начинаться с информации </w:t>
      </w:r>
      <w:r>
        <w:rPr>
          <w:sz w:val="28"/>
          <w:szCs w:val="28"/>
        </w:rPr>
        <w:br/>
      </w:r>
      <w:r w:rsidRPr="00FE1B28">
        <w:rPr>
          <w:sz w:val="28"/>
          <w:szCs w:val="28"/>
        </w:rPr>
        <w:t>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E1B28" w:rsidDel="006864D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не более 10 минут.</w:t>
      </w:r>
    </w:p>
    <w:p w:rsidR="00454D31" w:rsidRPr="00FE1B28" w:rsidRDefault="00454D31" w:rsidP="00454D3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54D31" w:rsidRPr="00FE1B28" w:rsidRDefault="00454D31" w:rsidP="00454D3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54D31" w:rsidRPr="00FE1B28" w:rsidRDefault="00454D31" w:rsidP="00454D3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назначить другое время для консультаций.</w:t>
      </w:r>
    </w:p>
    <w:p w:rsidR="00454D31" w:rsidRPr="00C10EE3" w:rsidRDefault="00454D31" w:rsidP="00454D31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E1B28" w:rsidDel="006864D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E1B28">
        <w:rPr>
          <w:sz w:val="28"/>
          <w:szCs w:val="28"/>
        </w:rPr>
        <w:t xml:space="preserve">в </w:t>
      </w:r>
      <w:r w:rsidRPr="00C10EE3">
        <w:rPr>
          <w:sz w:val="28"/>
          <w:szCs w:val="28"/>
        </w:rPr>
        <w:t>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10EE3" w:rsidDel="006864D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10EE3">
        <w:rPr>
          <w:sz w:val="28"/>
          <w:szCs w:val="28"/>
        </w:rPr>
        <w:t>в письменной форме.</w:t>
      </w:r>
    </w:p>
    <w:p w:rsidR="00454D31" w:rsidRPr="00C10EE3" w:rsidRDefault="00454D31" w:rsidP="00454D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D31" w:rsidRPr="00C10EE3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1FD7">
        <w:rPr>
          <w:b/>
          <w:sz w:val="28"/>
          <w:szCs w:val="28"/>
        </w:rPr>
        <w:t xml:space="preserve">Выдача заявителю результата предоставления </w:t>
      </w:r>
      <w:r>
        <w:rPr>
          <w:b/>
          <w:sz w:val="28"/>
          <w:szCs w:val="28"/>
        </w:rPr>
        <w:t>муниципальной</w:t>
      </w:r>
      <w:r w:rsidRPr="00961FD7">
        <w:rPr>
          <w:b/>
          <w:sz w:val="28"/>
          <w:szCs w:val="28"/>
        </w:rPr>
        <w:t xml:space="preserve"> услуги</w:t>
      </w:r>
    </w:p>
    <w:p w:rsidR="00454D31" w:rsidRPr="00C10EE3" w:rsidRDefault="00454D31" w:rsidP="00454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4D31" w:rsidRPr="00C10EE3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EE3">
        <w:rPr>
          <w:sz w:val="28"/>
          <w:szCs w:val="28"/>
        </w:rPr>
        <w:t xml:space="preserve">6.3. При наличии в заявлении о предоставлении </w:t>
      </w:r>
      <w:r>
        <w:rPr>
          <w:sz w:val="28"/>
          <w:szCs w:val="28"/>
        </w:rPr>
        <w:t>муниципальной</w:t>
      </w:r>
      <w:r w:rsidRPr="00C10EE3">
        <w:rPr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C10EE3" w:rsidDel="006864D0">
        <w:rPr>
          <w:sz w:val="28"/>
          <w:szCs w:val="28"/>
        </w:rPr>
        <w:t xml:space="preserve"> </w:t>
      </w:r>
      <w:r w:rsidRPr="00C10EE3">
        <w:rPr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</w:t>
      </w:r>
      <w:r w:rsidRPr="001A55B8">
        <w:rPr>
          <w:sz w:val="28"/>
          <w:szCs w:val="28"/>
        </w:rPr>
        <w:t>в порядке, утвержденном Постановлением № 797.</w:t>
      </w:r>
      <w:r w:rsidRPr="00C10EE3">
        <w:rPr>
          <w:sz w:val="28"/>
          <w:szCs w:val="28"/>
        </w:rPr>
        <w:t xml:space="preserve"> </w:t>
      </w:r>
    </w:p>
    <w:p w:rsidR="00454D31" w:rsidRPr="00C10EE3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EE3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C10EE3" w:rsidDel="006864D0">
        <w:rPr>
          <w:sz w:val="28"/>
          <w:szCs w:val="28"/>
        </w:rPr>
        <w:t xml:space="preserve"> </w:t>
      </w:r>
      <w:r w:rsidRPr="00C10EE3">
        <w:rPr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0" w:history="1">
        <w:r w:rsidRPr="00C10EE3">
          <w:rPr>
            <w:rStyle w:val="af2"/>
            <w:sz w:val="28"/>
            <w:szCs w:val="28"/>
          </w:rPr>
          <w:t>Постановлением</w:t>
        </w:r>
      </w:hyperlink>
      <w:r w:rsidRPr="00C10EE3">
        <w:rPr>
          <w:sz w:val="28"/>
          <w:szCs w:val="28"/>
        </w:rPr>
        <w:t xml:space="preserve"> № 797.</w:t>
      </w:r>
    </w:p>
    <w:p w:rsidR="00454D31" w:rsidRPr="00C10EE3" w:rsidRDefault="00454D31" w:rsidP="0045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EE3">
        <w:rPr>
          <w:sz w:val="28"/>
          <w:szCs w:val="28"/>
        </w:rPr>
        <w:lastRenderedPageBreak/>
        <w:t xml:space="preserve">6.4. Прием заявителей для выдачи документов, являющихся результатом </w:t>
      </w:r>
      <w:r>
        <w:rPr>
          <w:sz w:val="28"/>
          <w:szCs w:val="28"/>
        </w:rPr>
        <w:t>муниципальной</w:t>
      </w:r>
      <w:r w:rsidRPr="00C10EE3">
        <w:rPr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54D31" w:rsidRPr="00C10EE3" w:rsidRDefault="00454D31" w:rsidP="00454D3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10EE3">
        <w:rPr>
          <w:sz w:val="28"/>
          <w:szCs w:val="28"/>
        </w:rPr>
        <w:t>Работник многофункционального центра</w:t>
      </w:r>
      <w:r w:rsidRPr="00C10EE3" w:rsidDel="006864D0">
        <w:rPr>
          <w:sz w:val="28"/>
          <w:szCs w:val="28"/>
        </w:rPr>
        <w:t xml:space="preserve"> </w:t>
      </w:r>
      <w:r w:rsidRPr="00C10EE3">
        <w:rPr>
          <w:sz w:val="28"/>
          <w:szCs w:val="28"/>
        </w:rPr>
        <w:t>осуществляет следующие действия:</w:t>
      </w:r>
    </w:p>
    <w:p w:rsidR="00454D31" w:rsidRPr="00C10EE3" w:rsidRDefault="00454D31" w:rsidP="00454D3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10EE3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54D31" w:rsidRPr="00C10EE3" w:rsidRDefault="00454D31" w:rsidP="00454D3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10EE3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454D31" w:rsidRPr="00C10EE3" w:rsidRDefault="00454D31" w:rsidP="00454D3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10EE3">
        <w:rPr>
          <w:sz w:val="28"/>
          <w:szCs w:val="28"/>
        </w:rPr>
        <w:t>определяет статус исполнения заявления заявителя в ГИС;</w:t>
      </w:r>
    </w:p>
    <w:p w:rsidR="00454D31" w:rsidRPr="00C10EE3" w:rsidRDefault="00454D31" w:rsidP="00454D3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10EE3">
        <w:rPr>
          <w:sz w:val="28"/>
          <w:szCs w:val="28"/>
        </w:rPr>
        <w:t xml:space="preserve">распечатывает результат предоставления </w:t>
      </w:r>
      <w:r>
        <w:rPr>
          <w:sz w:val="28"/>
          <w:szCs w:val="28"/>
        </w:rPr>
        <w:t>муниципальной</w:t>
      </w:r>
      <w:r w:rsidRPr="00C10EE3"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54D31" w:rsidRPr="00C10EE3" w:rsidRDefault="00454D31" w:rsidP="00454D3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10EE3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54D31" w:rsidRPr="00C10EE3" w:rsidRDefault="00454D31" w:rsidP="00454D3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10EE3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54D31" w:rsidRPr="00C10EE3" w:rsidRDefault="00454D31" w:rsidP="00454D31">
      <w:pPr>
        <w:tabs>
          <w:tab w:val="left" w:pos="7920"/>
        </w:tabs>
        <w:ind w:firstLine="709"/>
        <w:jc w:val="both"/>
        <w:rPr>
          <w:sz w:val="28"/>
          <w:szCs w:val="28"/>
          <w:highlight w:val="yellow"/>
        </w:rPr>
      </w:pPr>
      <w:r w:rsidRPr="00C10EE3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54D31" w:rsidRPr="00773A1E" w:rsidRDefault="00454D31" w:rsidP="00454D3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10EE3">
        <w:rPr>
          <w:b/>
          <w:sz w:val="28"/>
          <w:szCs w:val="28"/>
          <w:highlight w:val="yellow"/>
        </w:rPr>
        <w:br w:type="page"/>
      </w:r>
      <w:r w:rsidRPr="00773A1E">
        <w:rPr>
          <w:bCs/>
          <w:sz w:val="28"/>
          <w:szCs w:val="28"/>
        </w:rPr>
        <w:lastRenderedPageBreak/>
        <w:t>Приложение № 1</w:t>
      </w:r>
    </w:p>
    <w:p w:rsidR="00454D31" w:rsidRPr="00773A1E" w:rsidRDefault="00454D31" w:rsidP="00454D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773A1E">
        <w:rPr>
          <w:sz w:val="28"/>
          <w:szCs w:val="28"/>
        </w:rPr>
        <w:t>к Административному регламенту</w:t>
      </w:r>
    </w:p>
    <w:p w:rsidR="00454D31" w:rsidRPr="00773A1E" w:rsidRDefault="00454D31" w:rsidP="00454D3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773A1E">
        <w:rPr>
          <w:sz w:val="28"/>
          <w:szCs w:val="28"/>
        </w:rPr>
        <w:t xml:space="preserve">по предоставлению </w:t>
      </w:r>
    </w:p>
    <w:p w:rsidR="00454D31" w:rsidRPr="00773A1E" w:rsidRDefault="00454D31" w:rsidP="00454D31">
      <w:pPr>
        <w:tabs>
          <w:tab w:val="left" w:pos="7920"/>
        </w:tabs>
        <w:ind w:left="3969" w:firstLine="709"/>
        <w:jc w:val="right"/>
        <w:rPr>
          <w:sz w:val="28"/>
          <w:szCs w:val="28"/>
        </w:rPr>
      </w:pPr>
      <w:r w:rsidRPr="00773A1E">
        <w:rPr>
          <w:sz w:val="28"/>
          <w:szCs w:val="28"/>
        </w:rPr>
        <w:t>муниципальной услуги</w:t>
      </w:r>
    </w:p>
    <w:p w:rsidR="00454D31" w:rsidRDefault="00454D31" w:rsidP="00454D31">
      <w:pPr>
        <w:tabs>
          <w:tab w:val="left" w:pos="7920"/>
        </w:tabs>
        <w:rPr>
          <w:bCs/>
          <w:sz w:val="28"/>
          <w:szCs w:val="28"/>
        </w:rPr>
      </w:pPr>
    </w:p>
    <w:p w:rsidR="00454D31" w:rsidRPr="001927C0" w:rsidRDefault="00454D31" w:rsidP="00454D31">
      <w:pPr>
        <w:jc w:val="center"/>
        <w:rPr>
          <w:b/>
          <w:bCs/>
        </w:rPr>
      </w:pPr>
      <w:r w:rsidRPr="001927C0">
        <w:rPr>
          <w:b/>
          <w:bCs/>
        </w:rPr>
        <w:t xml:space="preserve">Форма </w:t>
      </w:r>
    </w:p>
    <w:p w:rsidR="00454D31" w:rsidRPr="006618B3" w:rsidRDefault="00454D31" w:rsidP="00454D31">
      <w:pPr>
        <w:jc w:val="center"/>
        <w:rPr>
          <w:b/>
          <w:bCs/>
        </w:rPr>
      </w:pPr>
      <w:r w:rsidRPr="006618B3">
        <w:rPr>
          <w:b/>
          <w:bCs/>
        </w:rPr>
        <w:t xml:space="preserve">заявления о предоставлении </w:t>
      </w:r>
      <w:r>
        <w:rPr>
          <w:b/>
          <w:bCs/>
        </w:rPr>
        <w:t>муниципальной</w:t>
      </w:r>
      <w:r w:rsidRPr="006618B3">
        <w:rPr>
          <w:b/>
          <w:bCs/>
        </w:rPr>
        <w:t xml:space="preserve"> услуги </w:t>
      </w:r>
    </w:p>
    <w:p w:rsidR="00454D31" w:rsidRPr="001927C0" w:rsidRDefault="00454D31" w:rsidP="00454D31">
      <w:pPr>
        <w:jc w:val="center"/>
        <w:rPr>
          <w:b/>
          <w:bCs/>
        </w:rPr>
      </w:pPr>
      <w:r w:rsidRPr="006618B3">
        <w:rPr>
          <w:b/>
          <w:bCs/>
        </w:rPr>
        <w:t>по установлени</w:t>
      </w:r>
      <w:r>
        <w:rPr>
          <w:b/>
          <w:bCs/>
        </w:rPr>
        <w:t>ю</w:t>
      </w:r>
      <w:r w:rsidRPr="006618B3">
        <w:rPr>
          <w:b/>
          <w:bCs/>
        </w:rPr>
        <w:t xml:space="preserve"> опеки или попечительства над детьми, оставшимися без попечения родителей </w:t>
      </w:r>
      <w:r w:rsidRPr="001927C0">
        <w:rPr>
          <w:rFonts w:ascii="Courier New" w:hAnsi="Courier New" w:cs="Courier New"/>
        </w:rPr>
        <w:t>&lt;*&gt;</w:t>
      </w:r>
    </w:p>
    <w:p w:rsidR="00454D31" w:rsidRPr="00C10EE3" w:rsidRDefault="00454D31" w:rsidP="00454D31">
      <w:pPr>
        <w:jc w:val="center"/>
        <w:rPr>
          <w:bCs/>
          <w:sz w:val="28"/>
          <w:szCs w:val="28"/>
          <w:highlight w:val="yellow"/>
        </w:rPr>
      </w:pPr>
    </w:p>
    <w:p w:rsidR="00454D31" w:rsidRPr="00384A87" w:rsidRDefault="00454D31" w:rsidP="00454D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right"/>
      </w:pPr>
      <w:r w:rsidRPr="00D92178">
        <w:t xml:space="preserve">                                             В орган опеки и попечительства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right"/>
      </w:pPr>
      <w:r w:rsidRPr="00D92178">
        <w:t xml:space="preserve">                                             от ___________________________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right"/>
      </w:pPr>
      <w:r w:rsidRPr="00D92178">
        <w:t xml:space="preserve">                                                  (фамилия, имя, отчество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right"/>
      </w:pPr>
      <w:r w:rsidRPr="00D92178">
        <w:t xml:space="preserve">                                                       (при наличии)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</w:pPr>
      <w:bookmarkStart w:id="0" w:name="Par475"/>
      <w:bookmarkEnd w:id="0"/>
      <w:r w:rsidRPr="00D92178">
        <w:t>Заявление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</w:pPr>
      <w:r w:rsidRPr="00D92178">
        <w:t>гражданина, выразившего желание стать опекуном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</w:pPr>
      <w:r w:rsidRPr="00D92178">
        <w:t>или попечителем несовершеннолетнего гражданина либо принять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</w:pPr>
      <w:r w:rsidRPr="00D92178">
        <w:t>детей, оставшихся без попечения родителей, в семью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</w:pPr>
      <w:r w:rsidRPr="00D92178">
        <w:t>на воспитание в иных установленных семейным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</w:pPr>
      <w:r w:rsidRPr="00D92178">
        <w:t>законодательством Российской Федерации формах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Я, ________________________________________________________________________</w:t>
      </w:r>
      <w:r>
        <w:t>________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(фамилия, имя, отчество (при наличии)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___________________________________________________________________________</w:t>
      </w:r>
      <w:r>
        <w:t>________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(число, месяц, год и место рождения)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Гражданство ___________ Документ, удостоверяющий личность: ________________</w:t>
      </w:r>
      <w:r>
        <w:t>__________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___________________________________________________________________________</w:t>
      </w:r>
      <w:r>
        <w:t>________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(серия, номер, когда и кем выдан)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Адрес места жительства ____________________________________________________</w:t>
      </w:r>
      <w:r>
        <w:t>_________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___________________________________________________________________________</w:t>
      </w:r>
      <w:r>
        <w:t>________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lastRenderedPageBreak/>
        <w:t>___________________________________________________________________________</w:t>
      </w:r>
      <w:r>
        <w:t>________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(указывается полный адрес места жительства, подтвержденный регистрацией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места жительства, в случае его отсутствия ставится прочерк; граждане,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относящиеся к коренным малочисленным народам Российской Федерации и не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имеющие места, где они постоянно или преимущественно проживают, ведущие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кочевой и (или) полукочевой образ жизни, указывают сведения о регистрации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по месту жительства в одном из поселений (по выбору этих граждан),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находящихся в муниципальном районе, в границах которого проходят маршруты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кочевий гражданина)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Адрес места пребывания ____________________________________________________</w:t>
      </w:r>
      <w:r>
        <w:t>________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___________________________________________________________________________</w:t>
      </w:r>
      <w:r>
        <w:t>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(заполняется, если имеется подтвержденное регистрацией место пребывания,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в том числе при наличии подтвержденного регистрацией места жительства.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Указывается полный адрес места пребывания, в случае его отсутствия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ставится прочерк)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Адрес места фактического проживания _______________________________________</w:t>
      </w:r>
      <w:r>
        <w:t>________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___________________________________________________________________________</w:t>
      </w:r>
      <w:r>
        <w:t>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(заполняется, если адрес места фактического проживания не совпадает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с адресом места жительства или местом пребывания либо не имеется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подтвержденного регистрацией места жительства и места пребывания)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___________________________________________________________________________</w:t>
      </w:r>
      <w:r>
        <w:t>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(указать субъекты Российской Федерации, в которых проживал(а) ранее,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в том числе проходил службу в Советской Армии, Вооруженных Силах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Российской Федерации)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Номер телефона ____________________________________________________________</w:t>
      </w:r>
      <w:r>
        <w:t>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(указывается при наличии)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Сведения   о  наличии  (отсутствии)  судимости  и  (или)  факте  уголовного</w:t>
      </w:r>
      <w:r>
        <w:t xml:space="preserve"> </w:t>
      </w:r>
      <w:r w:rsidRPr="00D92178">
        <w:t>преследования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┌─┐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 xml:space="preserve">│ </w:t>
      </w:r>
      <w:r>
        <w:t xml:space="preserve">  </w:t>
      </w:r>
      <w:r w:rsidRPr="00D92178">
        <w:t>│ не имел и не имею судимости за преступления против жизни и здоровья,</w:t>
      </w:r>
      <w:r>
        <w:t xml:space="preserve"> </w:t>
      </w:r>
      <w:r w:rsidRPr="00D92178">
        <w:t>свободы,  чести  и  достоинства  личности, половой неприкосновенности и</w:t>
      </w:r>
      <w:r>
        <w:t xml:space="preserve"> </w:t>
      </w:r>
      <w:r w:rsidRPr="00D92178">
        <w:t>половой  свободы  личности,  против  семьи  и  несовершеннолетних, здоровья</w:t>
      </w:r>
      <w:r>
        <w:t xml:space="preserve"> </w:t>
      </w:r>
      <w:r w:rsidRPr="00D92178">
        <w:t>населения  и  общественной  нравственности</w:t>
      </w:r>
      <w:r>
        <w:t xml:space="preserve">,  а  также </w:t>
      </w:r>
      <w:r w:rsidRPr="00D92178">
        <w:t>против  общественной</w:t>
      </w:r>
      <w:r>
        <w:t xml:space="preserve"> </w:t>
      </w:r>
      <w:r w:rsidRPr="00D92178">
        <w:t>безопасности, мира и безопасности человечества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┌─┐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 xml:space="preserve">│ </w:t>
      </w:r>
      <w:r>
        <w:t xml:space="preserve">  </w:t>
      </w:r>
      <w:r w:rsidRPr="00D92178">
        <w:t>│ не   подвергался   и   не   подвергаюсь   уголовному   преследованию за преступления  против  жизни и  здоровья,  свободы,  чести и достоинства</w:t>
      </w:r>
      <w:r>
        <w:t xml:space="preserve"> </w:t>
      </w:r>
      <w:r w:rsidRPr="00D92178">
        <w:t>личности,  половой  неприкосновенности  и  половой свободы личности, против</w:t>
      </w:r>
      <w:r>
        <w:t xml:space="preserve"> </w:t>
      </w:r>
      <w:r w:rsidRPr="00D92178">
        <w:t>семьи    и    несовершеннолетних,   здоровья   населения   и   общественной</w:t>
      </w:r>
      <w:r>
        <w:t xml:space="preserve"> </w:t>
      </w:r>
      <w:r w:rsidRPr="00D92178">
        <w:t>нравственности,   а   также   против   общественной  безопасности,  мира  и</w:t>
      </w:r>
      <w:r>
        <w:t xml:space="preserve"> </w:t>
      </w:r>
      <w:r w:rsidRPr="00D92178">
        <w:t>безопасности человечества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lastRenderedPageBreak/>
        <w:t>┌─┐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 xml:space="preserve">│ </w:t>
      </w:r>
      <w:r>
        <w:t xml:space="preserve">  </w:t>
      </w:r>
      <w:r w:rsidRPr="00D92178">
        <w:t>│ не имею  неснятую или непогашенную судимость за тяжкие или особо тяжкие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└─┘ преступления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Сведения   о  получаемой  пенсии,  ее  виде  и  размере,  страховом  номере</w:t>
      </w:r>
      <w:r>
        <w:t xml:space="preserve"> </w:t>
      </w:r>
      <w:r w:rsidRPr="00D92178">
        <w:t>индивидуального лицевого счета (СНИЛС) ____________________________________</w:t>
      </w:r>
      <w:r>
        <w:t>_________________________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___________________________________________________________________________</w:t>
      </w:r>
      <w:r>
        <w:t>________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(указываются лицами, основным источником доходов которых являются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страховое обеспечение по обязательному пенсионному страхованию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или иные пенсионные выплаты)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___________________________________________________________________________</w:t>
      </w:r>
      <w:r>
        <w:t>__________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___________________________________________________________________________</w:t>
      </w:r>
      <w:r>
        <w:t>__________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Сведения о гражданах, зарегистрированных по месту жительства гражданина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3051"/>
        <w:gridCol w:w="1335"/>
        <w:gridCol w:w="2734"/>
        <w:gridCol w:w="2606"/>
      </w:tblGrid>
      <w:tr w:rsidR="00454D31" w:rsidRPr="00D92178" w:rsidTr="00483C39">
        <w:trPr>
          <w:trHeight w:val="4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2178">
              <w:t>N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2178">
              <w:t>Фамилия, имя, отчество (при наличии)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2178">
              <w:t>Год рождения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2178">
              <w:t>Родственное отношение к ребенку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2178">
              <w:t>С какого времени зарегистрирован и проживает</w:t>
            </w:r>
          </w:p>
        </w:tc>
      </w:tr>
      <w:tr w:rsidR="00454D31" w:rsidRPr="00D92178" w:rsidTr="00483C39">
        <w:trPr>
          <w:trHeight w:val="1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54D31" w:rsidRPr="00D92178" w:rsidTr="00483C39">
        <w:trPr>
          <w:trHeight w:val="1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54D31" w:rsidRPr="00D92178" w:rsidTr="00483C39">
        <w:trPr>
          <w:trHeight w:val="1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54D31" w:rsidRPr="00D92178" w:rsidTr="00483C39">
        <w:trPr>
          <w:trHeight w:val="1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54D31" w:rsidRPr="00D92178" w:rsidTr="00483C39">
        <w:trPr>
          <w:trHeight w:val="1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54D31" w:rsidRPr="00D92178" w:rsidTr="00483C39">
        <w:trPr>
          <w:trHeight w:val="1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D92178" w:rsidRDefault="00454D31" w:rsidP="00483C3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┌─┐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│</w:t>
      </w:r>
      <w:r>
        <w:t xml:space="preserve">  </w:t>
      </w:r>
      <w:r w:rsidRPr="00D92178">
        <w:t xml:space="preserve"> │ прошу выдать мне заключение о возможности быть опекуном (попечителем)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└─┘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┌─┐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│</w:t>
      </w:r>
      <w:r>
        <w:t xml:space="preserve">  </w:t>
      </w:r>
      <w:r w:rsidRPr="00D92178">
        <w:t xml:space="preserve"> │ прошу выдать мне заключение о возможности быть приемным родителем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lastRenderedPageBreak/>
        <w:t>└─┘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┌─┐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│</w:t>
      </w:r>
      <w:r>
        <w:t xml:space="preserve">  </w:t>
      </w:r>
      <w:r w:rsidRPr="00D92178">
        <w:t xml:space="preserve"> │ прошу выдать мне заключение о возможности быть патронатным воспитателем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└─┘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┌─┐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 xml:space="preserve">│ </w:t>
      </w:r>
      <w:r>
        <w:t xml:space="preserve">  </w:t>
      </w:r>
      <w:r w:rsidRPr="00D92178">
        <w:t>│ прошу выдать мне заключение о возможности быть усыновителем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└─┘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┌─┐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 xml:space="preserve">│ </w:t>
      </w:r>
      <w:r>
        <w:t xml:space="preserve">  </w:t>
      </w:r>
      <w:r w:rsidRPr="00D92178">
        <w:t>│ прошу передать мне под опеку (попечительство)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└─┘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___________________________________________________________________________</w:t>
      </w:r>
      <w:r>
        <w:t>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(указываются фамилия, имя, отчество (при наличии) ребенка (детей),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число, месяц, год рождения)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┌─┐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 xml:space="preserve">│ </w:t>
      </w:r>
      <w:r>
        <w:t xml:space="preserve">  </w:t>
      </w:r>
      <w:r w:rsidRPr="00D92178">
        <w:t>│ прошу передать мне под опеку (попечительство) на возмездной основе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└─┘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___________________________________________________________________________</w:t>
      </w:r>
      <w:r>
        <w:t>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___________________________________________________________________________</w:t>
      </w:r>
      <w:r>
        <w:t>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(указываются фамилия, имя, отчество (при наличии) ребенка (детей),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число, месяц, год рождения)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┌─┐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│</w:t>
      </w:r>
      <w:r>
        <w:t xml:space="preserve">  </w:t>
      </w:r>
      <w:r w:rsidRPr="00D92178">
        <w:t xml:space="preserve"> │ прошу передать мне в патронатную семью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└─┘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___________________________________________________________________________</w:t>
      </w:r>
      <w:r>
        <w:t>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(указываются фамилия, имя, отчество (при наличии) ребенка (детей),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число, месяц, год рождения)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___________________________________________________________________________</w:t>
      </w:r>
      <w:r>
        <w:t>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Материальные  возможности,  жилищные условия, состояние здоровья и характер</w:t>
      </w:r>
      <w:r>
        <w:t xml:space="preserve"> </w:t>
      </w:r>
      <w:r w:rsidRPr="00D92178">
        <w:t>работы  позволяют  мне  взять ребенка (детей) под опеку (попечительство), в</w:t>
      </w:r>
      <w:r>
        <w:t xml:space="preserve"> </w:t>
      </w:r>
      <w:r w:rsidRPr="00D92178">
        <w:t>приемную или патронатную семью.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Дополнительно могу сообщить о себе следующее: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lastRenderedPageBreak/>
        <w:t>___________________________________________________________________________</w:t>
      </w:r>
      <w:r>
        <w:t>________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(указываются наличие у гражданина необходимых знаний и навыков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в воспитании детей, сведения о профессиональной деятельности,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о прохождении подготовки лиц, желающих принять на воспитание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в свою семью ребенка, оставшегося без попечения родителей,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на территории Российской Федерации)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___________________________________________________________________________</w:t>
      </w:r>
      <w:r>
        <w:t>________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_________________________________________________________________________</w:t>
      </w:r>
      <w:r>
        <w:t>_________</w:t>
      </w:r>
      <w:r w:rsidRPr="00D92178">
        <w:t>_.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Я, ______________________________________________________________________</w:t>
      </w:r>
      <w:r>
        <w:t>__________</w:t>
      </w:r>
      <w:r w:rsidRPr="00D92178">
        <w:t>_,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(указываются фамилия, имя, отчество (при наличии)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даю  согласие  на  обработку  и  использование  моих  персональных  данных,</w:t>
      </w:r>
      <w:r>
        <w:t xml:space="preserve"> </w:t>
      </w:r>
      <w:r w:rsidRPr="00D92178">
        <w:t>содержащихся в настоящем заявлении и предоставленных мною документах.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Я предупрежден (на) об ответственности за представление недостоверных либо</w:t>
      </w:r>
      <w:r>
        <w:t xml:space="preserve"> </w:t>
      </w:r>
      <w:r w:rsidRPr="00D92178">
        <w:t>искаженных сведений.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</w:pPr>
      <w:r w:rsidRPr="00D92178">
        <w:t>_______________________</w:t>
      </w:r>
      <w:r>
        <w:t>___________________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92178">
        <w:rPr>
          <w:sz w:val="18"/>
          <w:szCs w:val="18"/>
        </w:rPr>
        <w:t>(подпись, дата)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center"/>
      </w:pP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К заявлению прилагаю следующие документы: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┌─┐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 xml:space="preserve">│ </w:t>
      </w:r>
      <w:r>
        <w:t xml:space="preserve">  </w:t>
      </w:r>
      <w:r w:rsidRPr="00D92178">
        <w:t>│ краткая автобиография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└─┘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┌─┐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│</w:t>
      </w:r>
      <w:r>
        <w:t xml:space="preserve">  </w:t>
      </w:r>
      <w:r w:rsidRPr="00D92178">
        <w:t xml:space="preserve"> │ справка  с  места  работы  с  указанием  должности  и  размера  средней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└─┘ заработной  платы  за  последние  12  месяцев  и  (или)  иной документ,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подтверждающий  доход,  или  справка  с  места  работы  супруга (супруги) с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указанием  должности  и  размера  средней  заработной платы за последние 12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месяцев и (или) иной документ, подтверждающий доход супруга (супруги)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┌─┐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│</w:t>
      </w:r>
      <w:r>
        <w:t xml:space="preserve">  </w:t>
      </w:r>
      <w:r w:rsidRPr="00D92178">
        <w:t xml:space="preserve"> │ заключение  о  результатах  медицинского  освидетельствования  граждан,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└─┘ намеревающихся усыновить (удочерить), взять под опеку (попечительство),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в приемную или  патронатную  семью  детей-сирот  и  детей,  оставшихся  без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попечения родителей, заключение по форме N 164/у &lt;**&gt;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lastRenderedPageBreak/>
        <w:t>┌─┐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 xml:space="preserve">│ </w:t>
      </w:r>
      <w:r>
        <w:t xml:space="preserve">  </w:t>
      </w:r>
      <w:r w:rsidRPr="00D92178">
        <w:t>│ копия свидетельства о браке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└─┘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┌─┐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│</w:t>
      </w:r>
      <w:r>
        <w:t xml:space="preserve">  </w:t>
      </w:r>
      <w:r w:rsidRPr="00D92178">
        <w:t xml:space="preserve"> │ письменное согласие членов семьи на прием ребенка (детей) в семью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└─┘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┌─┐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 xml:space="preserve">│ </w:t>
      </w:r>
      <w:r>
        <w:t xml:space="preserve">  </w:t>
      </w:r>
      <w:r w:rsidRPr="00D92178">
        <w:t>│ копия свидетельства  о  прохождении подготовки лиц, желающих принять на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└─┘ воспитание  в  свою семью ребенка, оставшегося без попечения родителей,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на территории Российской  Федерации (прилагается гражданами, за исключением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близких  родственников  ребенка, а также лиц, которые являются или являлись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усыновителями  и  в  отношении которых усыновление не было отменено, и лиц,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которые  являются  или являлись опекунами (попечителями) детей и которые не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были отстранены от исполнения возложенных на них обязанностей)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┌─┐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│</w:t>
      </w:r>
      <w:r>
        <w:t xml:space="preserve">  </w:t>
      </w:r>
      <w:r w:rsidRPr="00D92178">
        <w:t xml:space="preserve"> │ документы,  подтверждающие ведение кочевого и (или) полукочевого образа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└─┘ жизни,  выданные  органом  местного   самоуправления   соответствующего</w:t>
      </w:r>
    </w:p>
    <w:p w:rsidR="00454D31" w:rsidRPr="00D92178" w:rsidRDefault="00454D31" w:rsidP="00454D31">
      <w:pPr>
        <w:widowControl w:val="0"/>
        <w:autoSpaceDE w:val="0"/>
        <w:autoSpaceDN w:val="0"/>
        <w:adjustRightInd w:val="0"/>
        <w:jc w:val="both"/>
      </w:pPr>
      <w:r w:rsidRPr="00D92178">
        <w:t>муниципального района</w:t>
      </w:r>
    </w:p>
    <w:p w:rsidR="00454D31" w:rsidRDefault="00454D31" w:rsidP="00454D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454D31" w:rsidRPr="00384A87" w:rsidRDefault="00454D31" w:rsidP="00454D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</w:t>
      </w:r>
    </w:p>
    <w:p w:rsidR="00454D31" w:rsidRDefault="00454D31" w:rsidP="00454D31">
      <w:pPr>
        <w:pStyle w:val="aff1"/>
        <w:ind w:firstLine="567"/>
        <w:jc w:val="both"/>
      </w:pPr>
      <w:r>
        <w:t xml:space="preserve">* Форма </w:t>
      </w:r>
      <w:r w:rsidRPr="009A53E8">
        <w:t>заявления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>
        <w:t>, утверждена п</w:t>
      </w:r>
      <w:r w:rsidRPr="00A86CEE">
        <w:t>риказ</w:t>
      </w:r>
      <w:r>
        <w:t xml:space="preserve">ом Минпросвещения России от 10 января </w:t>
      </w:r>
      <w:r w:rsidRPr="00A86CEE">
        <w:t xml:space="preserve">2019 </w:t>
      </w:r>
      <w:r>
        <w:t>г. №</w:t>
      </w:r>
      <w:r w:rsidRPr="00A86CEE">
        <w:t xml:space="preserve"> 4 "О реализации отдельных вопросов осуществления опеки </w:t>
      </w:r>
      <w:r>
        <w:br/>
      </w:r>
      <w:r w:rsidRPr="00A86CEE">
        <w:t>и попечительства в отношении несовершеннолетних граждан"</w:t>
      </w:r>
    </w:p>
    <w:p w:rsidR="00454D31" w:rsidRDefault="00454D31" w:rsidP="00454D31">
      <w:pPr>
        <w:pStyle w:val="aff1"/>
        <w:ind w:firstLine="567"/>
        <w:jc w:val="both"/>
      </w:pPr>
      <w:r>
        <w:t xml:space="preserve">** </w:t>
      </w:r>
      <w:r w:rsidRPr="00781E7B">
        <w:t>Приказ Министерства здравоохранения Российской Федерации от 18 июня 2014 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регистрационный № 33306).</w:t>
      </w:r>
    </w:p>
    <w:p w:rsidR="00454D31" w:rsidRPr="00384A87" w:rsidRDefault="00454D31" w:rsidP="00454D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454D31" w:rsidRPr="00384A87" w:rsidRDefault="00454D31" w:rsidP="00454D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454D31" w:rsidRDefault="00454D31" w:rsidP="00454D31">
      <w:pPr>
        <w:widowControl w:val="0"/>
        <w:tabs>
          <w:tab w:val="left" w:pos="567"/>
        </w:tabs>
        <w:rPr>
          <w:bCs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567"/>
        </w:tabs>
        <w:rPr>
          <w:bCs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567"/>
        </w:tabs>
        <w:rPr>
          <w:bCs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567"/>
        </w:tabs>
        <w:rPr>
          <w:bCs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567"/>
        </w:tabs>
        <w:rPr>
          <w:bCs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567"/>
        </w:tabs>
        <w:rPr>
          <w:bCs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567"/>
        </w:tabs>
        <w:rPr>
          <w:bCs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567"/>
        </w:tabs>
        <w:rPr>
          <w:bCs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567"/>
        </w:tabs>
        <w:rPr>
          <w:bCs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567"/>
        </w:tabs>
        <w:rPr>
          <w:bCs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567"/>
        </w:tabs>
        <w:rPr>
          <w:bCs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567"/>
        </w:tabs>
        <w:rPr>
          <w:bCs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567"/>
        </w:tabs>
        <w:rPr>
          <w:bCs/>
          <w:sz w:val="28"/>
          <w:szCs w:val="28"/>
        </w:rPr>
      </w:pPr>
    </w:p>
    <w:p w:rsidR="00454D31" w:rsidRPr="00773A1E" w:rsidRDefault="00454D31" w:rsidP="00454D3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454D31" w:rsidRPr="00773A1E" w:rsidRDefault="00454D31" w:rsidP="00454D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773A1E">
        <w:rPr>
          <w:sz w:val="28"/>
          <w:szCs w:val="28"/>
        </w:rPr>
        <w:t>к Административному регламенту</w:t>
      </w:r>
    </w:p>
    <w:p w:rsidR="00454D31" w:rsidRPr="00773A1E" w:rsidRDefault="00454D31" w:rsidP="00454D3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773A1E">
        <w:rPr>
          <w:sz w:val="28"/>
          <w:szCs w:val="28"/>
        </w:rPr>
        <w:t xml:space="preserve">по предоставлению </w:t>
      </w:r>
    </w:p>
    <w:p w:rsidR="00454D31" w:rsidRPr="00773A1E" w:rsidRDefault="00454D31" w:rsidP="00454D31">
      <w:pPr>
        <w:tabs>
          <w:tab w:val="left" w:pos="7920"/>
        </w:tabs>
        <w:ind w:left="3969" w:firstLine="709"/>
        <w:jc w:val="right"/>
        <w:rPr>
          <w:sz w:val="28"/>
          <w:szCs w:val="28"/>
        </w:rPr>
      </w:pPr>
      <w:r w:rsidRPr="00773A1E">
        <w:rPr>
          <w:sz w:val="28"/>
          <w:szCs w:val="28"/>
        </w:rPr>
        <w:t>муниципальной услуги</w:t>
      </w:r>
    </w:p>
    <w:p w:rsidR="00454D31" w:rsidRDefault="00454D31" w:rsidP="00454D31">
      <w:pPr>
        <w:tabs>
          <w:tab w:val="left" w:pos="7920"/>
        </w:tabs>
        <w:rPr>
          <w:bCs/>
          <w:sz w:val="28"/>
          <w:szCs w:val="28"/>
        </w:rPr>
      </w:pPr>
    </w:p>
    <w:p w:rsidR="00454D31" w:rsidRPr="001927C0" w:rsidRDefault="00454D31" w:rsidP="00454D31">
      <w:pPr>
        <w:jc w:val="center"/>
        <w:rPr>
          <w:b/>
          <w:bCs/>
        </w:rPr>
      </w:pPr>
      <w:r w:rsidRPr="001927C0">
        <w:rPr>
          <w:b/>
          <w:bCs/>
        </w:rPr>
        <w:t xml:space="preserve">Форма </w:t>
      </w:r>
    </w:p>
    <w:p w:rsidR="00454D31" w:rsidRPr="006618B3" w:rsidRDefault="00454D31" w:rsidP="00454D31">
      <w:pPr>
        <w:jc w:val="center"/>
        <w:rPr>
          <w:b/>
          <w:bCs/>
        </w:rPr>
      </w:pPr>
      <w:r w:rsidRPr="006618B3">
        <w:rPr>
          <w:b/>
          <w:bCs/>
        </w:rPr>
        <w:t xml:space="preserve">заявления о предоставлении </w:t>
      </w:r>
      <w:r>
        <w:rPr>
          <w:b/>
          <w:bCs/>
        </w:rPr>
        <w:t>муниципальной</w:t>
      </w:r>
      <w:r w:rsidRPr="006618B3">
        <w:rPr>
          <w:b/>
          <w:bCs/>
        </w:rPr>
        <w:t xml:space="preserve"> услуги </w:t>
      </w:r>
    </w:p>
    <w:p w:rsidR="00454D31" w:rsidRPr="001927C0" w:rsidRDefault="00454D31" w:rsidP="00454D31">
      <w:pPr>
        <w:jc w:val="center"/>
        <w:rPr>
          <w:b/>
          <w:bCs/>
        </w:rPr>
      </w:pPr>
      <w:r w:rsidRPr="006618B3">
        <w:rPr>
          <w:b/>
          <w:bCs/>
        </w:rPr>
        <w:t xml:space="preserve">по установления </w:t>
      </w:r>
      <w:r>
        <w:rPr>
          <w:b/>
          <w:bCs/>
        </w:rPr>
        <w:t xml:space="preserve">предварительных </w:t>
      </w:r>
      <w:r w:rsidRPr="006618B3">
        <w:rPr>
          <w:b/>
          <w:bCs/>
        </w:rPr>
        <w:t xml:space="preserve">опеки или попечительства </w:t>
      </w:r>
    </w:p>
    <w:p w:rsidR="00454D31" w:rsidRPr="00C10EE3" w:rsidRDefault="00454D31" w:rsidP="00454D31">
      <w:pPr>
        <w:jc w:val="center"/>
        <w:rPr>
          <w:bCs/>
          <w:sz w:val="28"/>
          <w:szCs w:val="28"/>
          <w:highlight w:val="yellow"/>
        </w:rPr>
      </w:pPr>
    </w:p>
    <w:p w:rsidR="00454D31" w:rsidRPr="00384A87" w:rsidRDefault="00454D31" w:rsidP="00454D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right"/>
      </w:pPr>
      <w:r w:rsidRPr="00DC3591">
        <w:t xml:space="preserve">                                             В орган опеки и попечительства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right"/>
      </w:pPr>
      <w:r w:rsidRPr="00DC3591">
        <w:t xml:space="preserve">                                             от ___________________________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right"/>
      </w:pPr>
      <w:r w:rsidRPr="00DC3591">
        <w:t xml:space="preserve">                                                  (фамилия, имя, отчество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right"/>
      </w:pPr>
      <w:r w:rsidRPr="00DC3591">
        <w:t xml:space="preserve">                                                       (при наличии)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center"/>
      </w:pPr>
      <w:r w:rsidRPr="00DC3591">
        <w:t>Заявление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center"/>
      </w:pPr>
      <w:r w:rsidRPr="00DC3591">
        <w:t>гражданина об установлении предварительных опеки или попечительства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  <w:r w:rsidRPr="00DC3591">
        <w:t>Я, ________________________________________________________________________</w:t>
      </w:r>
      <w:r>
        <w:t>_____________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C3591">
        <w:rPr>
          <w:sz w:val="18"/>
          <w:szCs w:val="18"/>
        </w:rPr>
        <w:t>(фамилия, имя, отчество (при наличии)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  <w:r w:rsidRPr="00DC3591">
        <w:t>_____________________________________________________________________________________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C3591">
        <w:rPr>
          <w:sz w:val="18"/>
          <w:szCs w:val="18"/>
        </w:rPr>
        <w:t>(число, месяц, год и место рождения)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  <w:r w:rsidRPr="00DC3591">
        <w:lastRenderedPageBreak/>
        <w:t>Документ, удостоверяющий личность: _______</w:t>
      </w:r>
      <w:r w:rsidRPr="00DC3591">
        <w:softHyphen/>
      </w:r>
      <w:r w:rsidRPr="00DC3591">
        <w:softHyphen/>
      </w:r>
      <w:r w:rsidRPr="00DC3591">
        <w:softHyphen/>
      </w:r>
      <w:r w:rsidRPr="00DC3591">
        <w:softHyphen/>
      </w:r>
      <w:r w:rsidRPr="00DC3591">
        <w:softHyphen/>
      </w:r>
      <w:r w:rsidRPr="00DC3591">
        <w:softHyphen/>
      </w:r>
      <w:r w:rsidRPr="00DC3591">
        <w:softHyphen/>
      </w:r>
      <w:r w:rsidRPr="00DC3591">
        <w:softHyphen/>
      </w:r>
      <w:r w:rsidRPr="00DC3591">
        <w:softHyphen/>
      </w:r>
      <w:r w:rsidRPr="00DC3591">
        <w:softHyphen/>
      </w:r>
      <w:r w:rsidRPr="00DC3591">
        <w:softHyphen/>
      </w:r>
      <w:r w:rsidRPr="00DC3591">
        <w:softHyphen/>
      </w:r>
      <w:r w:rsidRPr="00DC3591">
        <w:softHyphen/>
      </w:r>
      <w:r w:rsidRPr="00DC3591">
        <w:softHyphen/>
      </w:r>
      <w:r w:rsidRPr="00DC3591">
        <w:softHyphen/>
      </w:r>
      <w:r w:rsidRPr="00DC3591">
        <w:softHyphen/>
      </w:r>
      <w:r w:rsidRPr="00DC3591">
        <w:softHyphen/>
      </w:r>
      <w:r w:rsidRPr="00DC3591">
        <w:softHyphen/>
        <w:t>________________________</w:t>
      </w:r>
      <w:r>
        <w:t>__________</w:t>
      </w:r>
      <w:r w:rsidRPr="00DC3591">
        <w:t>_________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  <w:r w:rsidRPr="00DC3591">
        <w:t>_______________________________________________________________</w:t>
      </w:r>
      <w:r>
        <w:t>_________</w:t>
      </w:r>
      <w:r w:rsidRPr="00DC3591">
        <w:t>____________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C3591">
        <w:rPr>
          <w:sz w:val="18"/>
          <w:szCs w:val="18"/>
        </w:rPr>
        <w:t>(серия, номер, когда и кем выдан)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  <w:r w:rsidRPr="00DC3591">
        <w:t>Адрес места жительства ___________________________________________</w:t>
      </w:r>
      <w:r>
        <w:t>__________</w:t>
      </w:r>
      <w:r w:rsidRPr="00DC3591">
        <w:t>_________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  <w:r w:rsidRPr="00DC3591">
        <w:t>_________________________________________________________________</w:t>
      </w:r>
      <w:r>
        <w:t>_________</w:t>
      </w:r>
      <w:r w:rsidRPr="00DC3591">
        <w:t>__________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  <w:r w:rsidRPr="00DC3591">
        <w:t>________________________________________________________</w:t>
      </w:r>
      <w:r>
        <w:t>_________</w:t>
      </w:r>
      <w:r w:rsidRPr="00DC3591">
        <w:t>___________________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  <w:r w:rsidRPr="00DC3591">
        <w:t>Номер телефона ___________________________________________</w:t>
      </w:r>
      <w:r>
        <w:t>_________</w:t>
      </w:r>
      <w:r w:rsidRPr="00DC3591">
        <w:t>_________________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C3591">
        <w:rPr>
          <w:sz w:val="18"/>
          <w:szCs w:val="18"/>
        </w:rPr>
        <w:t>(указывается при наличии)</w:t>
      </w: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  <w:r w:rsidRPr="00DC3591">
        <w:t xml:space="preserve">    В соответствии с ст. 12 Федерального  закона  от  24.04.2008  N 48-ФЗ  </w:t>
      </w:r>
      <w:r>
        <w:t xml:space="preserve"> </w:t>
      </w:r>
      <w:r w:rsidRPr="00DC3591">
        <w:t>"Об  опеке и</w:t>
      </w:r>
      <w:r>
        <w:t xml:space="preserve"> </w:t>
      </w:r>
      <w:r w:rsidRPr="00DC3591">
        <w:t>попечительстве"  прошу  передать мне под предварительную опеку (попечительство)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  <w:r w:rsidRPr="00DC3591">
        <w:t>__________________________________________________________________________</w:t>
      </w:r>
      <w:r>
        <w:t>________</w:t>
      </w:r>
      <w:r w:rsidRPr="00DC3591">
        <w:t>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C3591">
        <w:rPr>
          <w:sz w:val="18"/>
          <w:szCs w:val="18"/>
        </w:rPr>
        <w:t>(указываются фамилия, имя, отчество (при наличии) ребенка (детей),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C3591">
        <w:rPr>
          <w:sz w:val="18"/>
          <w:szCs w:val="18"/>
        </w:rPr>
        <w:t>число, месяц, год рождения)</w:t>
      </w:r>
    </w:p>
    <w:p w:rsidR="00454D31" w:rsidRPr="00DC3591" w:rsidRDefault="00454D31" w:rsidP="00454D31">
      <w:pPr>
        <w:autoSpaceDE w:val="0"/>
        <w:autoSpaceDN w:val="0"/>
        <w:adjustRightInd w:val="0"/>
        <w:outlineLvl w:val="0"/>
      </w:pP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  <w:r w:rsidRPr="00DC3591">
        <w:t>В связи с тем, что его (ее)</w:t>
      </w: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  <w:r w:rsidRPr="00DC3591">
        <w:t>отец ____________________________________________________________________</w:t>
      </w:r>
      <w:r>
        <w:t>__________</w:t>
      </w:r>
      <w:r w:rsidRPr="00DC3591">
        <w:t>_</w:t>
      </w: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  <w:r w:rsidRPr="00DC3591">
        <w:t>___________________________________________________________________</w:t>
      </w:r>
      <w:r>
        <w:t>_________</w:t>
      </w:r>
      <w:r w:rsidRPr="00DC3591">
        <w:t>________</w:t>
      </w: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  <w:r w:rsidRPr="00DC3591">
        <w:t>мать_____________________________________________________________</w:t>
      </w:r>
      <w:r>
        <w:t>_________</w:t>
      </w:r>
      <w:r w:rsidRPr="00DC3591">
        <w:t>__________</w:t>
      </w: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  <w:r w:rsidRPr="00DC3591">
        <w:t>________________________________________________________________</w:t>
      </w:r>
      <w:r>
        <w:t>_________</w:t>
      </w:r>
      <w:r w:rsidRPr="00DC3591">
        <w:t xml:space="preserve">___________  </w:t>
      </w: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  <w:r w:rsidRPr="00DC3591">
        <w:t xml:space="preserve">  "__"___________ ____ г.</w:t>
      </w: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  <w:r w:rsidRPr="00DC3591">
        <w:t xml:space="preserve"> </w:t>
      </w:r>
      <w:r w:rsidRPr="00DC3591">
        <w:tab/>
      </w:r>
      <w:r w:rsidRPr="00DC3591">
        <w:tab/>
      </w:r>
      <w:r w:rsidRPr="00DC3591">
        <w:tab/>
      </w:r>
      <w:r w:rsidRPr="00DC3591">
        <w:tab/>
      </w:r>
      <w:r w:rsidRPr="00DC3591">
        <w:tab/>
      </w:r>
      <w:r w:rsidRPr="00DC3591">
        <w:tab/>
      </w:r>
      <w:r w:rsidRPr="00DC3591">
        <w:tab/>
        <w:t xml:space="preserve">   _______________/_______________</w:t>
      </w: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  <w:r w:rsidRPr="00DC3591">
        <w:t xml:space="preserve">     </w:t>
      </w:r>
      <w:r w:rsidRPr="00DC3591">
        <w:tab/>
      </w:r>
      <w:r w:rsidRPr="00DC3591">
        <w:tab/>
      </w:r>
      <w:r w:rsidRPr="00DC3591">
        <w:tab/>
      </w:r>
      <w:r w:rsidRPr="00DC3591">
        <w:tab/>
      </w:r>
      <w:r w:rsidRPr="00DC3591">
        <w:tab/>
      </w:r>
      <w:r w:rsidRPr="00DC3591">
        <w:tab/>
      </w:r>
      <w:r w:rsidRPr="00DC3591">
        <w:tab/>
      </w:r>
      <w:r w:rsidRPr="00DC3591">
        <w:tab/>
        <w:t xml:space="preserve"> (подпись)        (Ф.И.О.)</w:t>
      </w:r>
    </w:p>
    <w:p w:rsidR="00454D31" w:rsidRPr="00DC3591" w:rsidRDefault="00454D31" w:rsidP="00454D31">
      <w:pPr>
        <w:widowControl w:val="0"/>
        <w:tabs>
          <w:tab w:val="left" w:pos="567"/>
        </w:tabs>
        <w:rPr>
          <w:bCs/>
        </w:rPr>
      </w:pPr>
    </w:p>
    <w:p w:rsidR="00454D31" w:rsidRPr="00DC3591" w:rsidRDefault="00454D31" w:rsidP="00454D31">
      <w:pPr>
        <w:widowControl w:val="0"/>
        <w:tabs>
          <w:tab w:val="left" w:pos="567"/>
        </w:tabs>
        <w:rPr>
          <w:bCs/>
        </w:rPr>
      </w:pPr>
    </w:p>
    <w:p w:rsidR="00454D31" w:rsidRDefault="00454D31" w:rsidP="00454D31">
      <w:pPr>
        <w:widowControl w:val="0"/>
        <w:tabs>
          <w:tab w:val="left" w:pos="567"/>
        </w:tabs>
        <w:rPr>
          <w:bCs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567"/>
        </w:tabs>
        <w:rPr>
          <w:bCs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567"/>
        </w:tabs>
        <w:rPr>
          <w:bCs/>
          <w:sz w:val="28"/>
          <w:szCs w:val="28"/>
        </w:rPr>
      </w:pPr>
    </w:p>
    <w:p w:rsidR="00454D31" w:rsidRPr="00773A1E" w:rsidRDefault="00454D31" w:rsidP="00454D3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3</w:t>
      </w:r>
    </w:p>
    <w:p w:rsidR="00454D31" w:rsidRPr="00773A1E" w:rsidRDefault="00454D31" w:rsidP="00454D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773A1E">
        <w:rPr>
          <w:sz w:val="28"/>
          <w:szCs w:val="28"/>
        </w:rPr>
        <w:t>к Административному регламенту</w:t>
      </w:r>
    </w:p>
    <w:p w:rsidR="00454D31" w:rsidRPr="00773A1E" w:rsidRDefault="00454D31" w:rsidP="00454D3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773A1E">
        <w:rPr>
          <w:sz w:val="28"/>
          <w:szCs w:val="28"/>
        </w:rPr>
        <w:lastRenderedPageBreak/>
        <w:t xml:space="preserve">по предоставлению </w:t>
      </w:r>
    </w:p>
    <w:p w:rsidR="00454D31" w:rsidRPr="00773A1E" w:rsidRDefault="00454D31" w:rsidP="00454D31">
      <w:pPr>
        <w:tabs>
          <w:tab w:val="left" w:pos="7920"/>
        </w:tabs>
        <w:ind w:left="3969" w:firstLine="709"/>
        <w:jc w:val="right"/>
        <w:rPr>
          <w:sz w:val="28"/>
          <w:szCs w:val="28"/>
        </w:rPr>
      </w:pPr>
      <w:r w:rsidRPr="00773A1E">
        <w:rPr>
          <w:sz w:val="28"/>
          <w:szCs w:val="28"/>
        </w:rPr>
        <w:t>муниципальной услуги</w:t>
      </w:r>
    </w:p>
    <w:p w:rsidR="00454D31" w:rsidRDefault="00454D31" w:rsidP="00454D31">
      <w:pPr>
        <w:widowControl w:val="0"/>
        <w:tabs>
          <w:tab w:val="left" w:pos="567"/>
        </w:tabs>
        <w:rPr>
          <w:bCs/>
          <w:sz w:val="28"/>
          <w:szCs w:val="28"/>
        </w:rPr>
      </w:pPr>
    </w:p>
    <w:p w:rsidR="00454D31" w:rsidRPr="006618B3" w:rsidRDefault="00454D31" w:rsidP="00454D31">
      <w:pPr>
        <w:jc w:val="center"/>
        <w:rPr>
          <w:b/>
          <w:bCs/>
        </w:rPr>
      </w:pPr>
      <w:r w:rsidRPr="006618B3">
        <w:rPr>
          <w:b/>
          <w:bCs/>
        </w:rPr>
        <w:t xml:space="preserve">Форма </w:t>
      </w:r>
    </w:p>
    <w:p w:rsidR="00454D31" w:rsidRPr="006618B3" w:rsidRDefault="00454D31" w:rsidP="00454D31">
      <w:pPr>
        <w:jc w:val="center"/>
        <w:rPr>
          <w:b/>
          <w:bCs/>
        </w:rPr>
      </w:pPr>
      <w:r w:rsidRPr="006618B3">
        <w:rPr>
          <w:b/>
          <w:bCs/>
        </w:rPr>
        <w:t xml:space="preserve">заявления о предоставлении </w:t>
      </w:r>
      <w:r>
        <w:rPr>
          <w:b/>
          <w:bCs/>
        </w:rPr>
        <w:t>муниципальной</w:t>
      </w:r>
      <w:r w:rsidRPr="006618B3">
        <w:rPr>
          <w:b/>
          <w:bCs/>
        </w:rPr>
        <w:t xml:space="preserve"> услуги </w:t>
      </w:r>
    </w:p>
    <w:p w:rsidR="00454D31" w:rsidRPr="001927C0" w:rsidRDefault="00454D31" w:rsidP="00454D31">
      <w:pPr>
        <w:jc w:val="center"/>
        <w:rPr>
          <w:b/>
          <w:bCs/>
        </w:rPr>
      </w:pPr>
      <w:r w:rsidRPr="006618B3">
        <w:rPr>
          <w:b/>
          <w:bCs/>
        </w:rPr>
        <w:t xml:space="preserve">по </w:t>
      </w:r>
      <w:r>
        <w:rPr>
          <w:b/>
          <w:bCs/>
        </w:rPr>
        <w:t>освобождению</w:t>
      </w:r>
      <w:r w:rsidRPr="006618B3">
        <w:rPr>
          <w:b/>
          <w:bCs/>
        </w:rPr>
        <w:t xml:space="preserve"> опекуна (попечителя) от исполнения своих обязанностей</w:t>
      </w:r>
    </w:p>
    <w:p w:rsidR="00454D31" w:rsidRPr="00DC3591" w:rsidRDefault="00454D31" w:rsidP="00454D31">
      <w:pPr>
        <w:widowControl w:val="0"/>
        <w:tabs>
          <w:tab w:val="left" w:pos="567"/>
        </w:tabs>
        <w:rPr>
          <w:bCs/>
        </w:rPr>
      </w:pP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right"/>
      </w:pPr>
      <w:r w:rsidRPr="00DC3591">
        <w:t xml:space="preserve">                                             В орган опеки и попечительства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right"/>
      </w:pPr>
      <w:r w:rsidRPr="00DC3591">
        <w:t xml:space="preserve">                                             от ___________________________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right"/>
      </w:pPr>
      <w:r w:rsidRPr="00DC3591">
        <w:t xml:space="preserve">                                                  (фамилия, имя, отчество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right"/>
      </w:pPr>
      <w:r w:rsidRPr="00DC3591">
        <w:t xml:space="preserve">                                                       (при наличии)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center"/>
      </w:pPr>
      <w:r w:rsidRPr="00DC3591">
        <w:t>Заявление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center"/>
      </w:pPr>
      <w:r w:rsidRPr="00DC3591">
        <w:t>опекуна (попечителя) об освобождении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center"/>
      </w:pPr>
      <w:r w:rsidRPr="00DC3591">
        <w:t>от исполнения обязанностей по опеке (попечительству)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center"/>
      </w:pP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  <w:r w:rsidRPr="00DC3591">
        <w:t>Я, ___________________________________________________________</w:t>
      </w:r>
      <w:r>
        <w:t>________</w:t>
      </w:r>
      <w:r w:rsidRPr="00DC3591">
        <w:t>_____________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C3591">
        <w:rPr>
          <w:sz w:val="18"/>
          <w:szCs w:val="18"/>
        </w:rPr>
        <w:t>(фамилия, имя, отчество (при наличии)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  <w:r w:rsidRPr="00DC3591">
        <w:t>________________________________________________________________</w:t>
      </w:r>
      <w:r>
        <w:t>________</w:t>
      </w:r>
      <w:r w:rsidRPr="00DC3591">
        <w:t>___________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C3591">
        <w:rPr>
          <w:sz w:val="18"/>
          <w:szCs w:val="18"/>
        </w:rPr>
        <w:t>(число, месяц, год и место рождения)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  <w:r w:rsidRPr="00DC3591">
        <w:t>Гражданство ___________ Документ, удостоверяющий личность: ______________</w:t>
      </w:r>
      <w:r>
        <w:t>__________</w:t>
      </w:r>
      <w:r w:rsidRPr="00DC3591">
        <w:t>__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  <w:r w:rsidRPr="00DC3591">
        <w:t>_________________________________________________________________</w:t>
      </w:r>
      <w:r>
        <w:t>_________</w:t>
      </w:r>
      <w:r w:rsidRPr="00DC3591">
        <w:t>__________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C3591">
        <w:rPr>
          <w:sz w:val="18"/>
          <w:szCs w:val="18"/>
        </w:rPr>
        <w:t>(серия, номер, когда и кем выдан)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  <w:r w:rsidRPr="00DC3591">
        <w:t>Адрес места жительства ________________________________________</w:t>
      </w:r>
      <w:r>
        <w:t>__________</w:t>
      </w:r>
      <w:r w:rsidRPr="00DC3591">
        <w:t>____________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  <w:r w:rsidRPr="00DC3591">
        <w:t>__________________________________________________________________</w:t>
      </w:r>
      <w:r>
        <w:t>_________</w:t>
      </w:r>
      <w:r w:rsidRPr="00DC3591">
        <w:t>_________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  <w:r w:rsidRPr="00DC3591">
        <w:t>_________________________________________________________________</w:t>
      </w:r>
      <w:r>
        <w:t>__________</w:t>
      </w:r>
      <w:r w:rsidRPr="00DC3591">
        <w:t>__________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jc w:val="both"/>
      </w:pPr>
      <w:r w:rsidRPr="00DC3591">
        <w:t>Номер телефона _________________________________________________</w:t>
      </w:r>
      <w:r>
        <w:t>__________</w:t>
      </w:r>
      <w:r w:rsidRPr="00DC3591">
        <w:t>___________</w:t>
      </w:r>
    </w:p>
    <w:p w:rsidR="00454D31" w:rsidRDefault="00454D31" w:rsidP="00454D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C3591">
        <w:rPr>
          <w:sz w:val="18"/>
          <w:szCs w:val="18"/>
        </w:rPr>
        <w:t>(указывается при наличии)</w:t>
      </w:r>
    </w:p>
    <w:p w:rsidR="00454D31" w:rsidRPr="00DC3591" w:rsidRDefault="00454D31" w:rsidP="00454D3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C3591">
        <w:t>Решением __________________________________</w:t>
      </w:r>
      <w:r>
        <w:t>______________________</w:t>
      </w:r>
      <w:r w:rsidRPr="00DC3591">
        <w:t>_ от "__"__</w:t>
      </w:r>
      <w:r>
        <w:t>__</w:t>
      </w:r>
      <w:r w:rsidRPr="00DC3591">
        <w:t>_</w:t>
      </w:r>
      <w:r>
        <w:t>_____</w:t>
      </w:r>
      <w:r w:rsidRPr="00DC3591">
        <w:t xml:space="preserve"> г.</w:t>
      </w:r>
    </w:p>
    <w:p w:rsidR="00454D31" w:rsidRDefault="00454D31" w:rsidP="00454D31">
      <w:pPr>
        <w:autoSpaceDE w:val="0"/>
        <w:autoSpaceDN w:val="0"/>
        <w:adjustRightInd w:val="0"/>
        <w:jc w:val="center"/>
        <w:outlineLvl w:val="0"/>
      </w:pPr>
      <w:r w:rsidRPr="00DC3591">
        <w:rPr>
          <w:sz w:val="18"/>
          <w:szCs w:val="18"/>
        </w:rPr>
        <w:t>(наименование органа опеки и попечительства)</w:t>
      </w:r>
      <w:r w:rsidRPr="00DC3591">
        <w:t xml:space="preserve"> </w:t>
      </w:r>
    </w:p>
    <w:p w:rsidR="00454D31" w:rsidRPr="00DC3591" w:rsidRDefault="00454D31" w:rsidP="00454D31">
      <w:pPr>
        <w:autoSpaceDE w:val="0"/>
        <w:autoSpaceDN w:val="0"/>
        <w:adjustRightInd w:val="0"/>
        <w:outlineLvl w:val="0"/>
        <w:rPr>
          <w:sz w:val="18"/>
          <w:szCs w:val="18"/>
        </w:rPr>
      </w:pPr>
      <w:r w:rsidRPr="00DC3591">
        <w:t>N _____ я был (а) назначен опекуном (попечителем) __________________</w:t>
      </w:r>
      <w:r>
        <w:t>________________</w:t>
      </w:r>
      <w:r w:rsidRPr="00DC3591">
        <w:t>_____,</w:t>
      </w:r>
    </w:p>
    <w:p w:rsidR="00454D31" w:rsidRPr="00DC3591" w:rsidRDefault="00454D31" w:rsidP="00454D31">
      <w:pPr>
        <w:autoSpaceDE w:val="0"/>
        <w:autoSpaceDN w:val="0"/>
        <w:adjustRightInd w:val="0"/>
        <w:outlineLvl w:val="0"/>
        <w:rPr>
          <w:sz w:val="18"/>
          <w:szCs w:val="18"/>
        </w:rPr>
      </w:pPr>
      <w:r w:rsidRPr="00DC3591">
        <w:t xml:space="preserve">                                                            </w:t>
      </w:r>
      <w:r>
        <w:t xml:space="preserve">                                                </w:t>
      </w:r>
      <w:r w:rsidRPr="00DC3591">
        <w:rPr>
          <w:sz w:val="18"/>
          <w:szCs w:val="18"/>
        </w:rPr>
        <w:t xml:space="preserve">(Ф.И.О. подопечного) </w:t>
      </w:r>
    </w:p>
    <w:p w:rsidR="00454D31" w:rsidRPr="00DC3591" w:rsidRDefault="00454D31" w:rsidP="00454D31">
      <w:pPr>
        <w:autoSpaceDE w:val="0"/>
        <w:autoSpaceDN w:val="0"/>
        <w:adjustRightInd w:val="0"/>
        <w:outlineLvl w:val="0"/>
      </w:pPr>
      <w:r w:rsidRPr="00DC3591">
        <w:t>проживающего по адресу: _____________________</w:t>
      </w:r>
      <w:r>
        <w:t>__________________________________</w:t>
      </w:r>
      <w:r w:rsidRPr="00DC3591">
        <w:t>______.</w:t>
      </w: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  <w:r w:rsidRPr="00DC3591">
        <w:lastRenderedPageBreak/>
        <w:t xml:space="preserve">    В соответствии с </w:t>
      </w:r>
      <w:hyperlink r:id="rId11" w:history="1">
        <w:r w:rsidRPr="00DC3591">
          <w:rPr>
            <w:color w:val="0000FF"/>
          </w:rPr>
          <w:t>п. 2 ст. 39</w:t>
        </w:r>
      </w:hyperlink>
      <w:r w:rsidRPr="00DC3591">
        <w:t xml:space="preserve"> Гражданского кодекса Российской Федерации,</w:t>
      </w:r>
      <w:r>
        <w:t xml:space="preserve"> </w:t>
      </w:r>
      <w:hyperlink r:id="rId12" w:history="1">
        <w:r w:rsidRPr="00DC3591">
          <w:rPr>
            <w:color w:val="0000FF"/>
          </w:rPr>
          <w:t>ч.  3  ст.  29</w:t>
        </w:r>
      </w:hyperlink>
      <w:r w:rsidRPr="00DC3591">
        <w:t xml:space="preserve">  Федерального  закона  от  24.04.2008  N 48-ФЗ  "Об  опеке и</w:t>
      </w:r>
      <w:r>
        <w:t xml:space="preserve"> </w:t>
      </w:r>
      <w:r w:rsidRPr="00DC3591">
        <w:t>попечительстве"  опекун,  попечитель  могут быть  освобождены от исполнения</w:t>
      </w:r>
      <w:r>
        <w:t xml:space="preserve"> </w:t>
      </w:r>
      <w:r w:rsidRPr="00DC3591">
        <w:t>своих обязанностей по их просьбе.</w:t>
      </w: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  <w:r w:rsidRPr="00DC3591">
        <w:t xml:space="preserve">    В связи  с вышеизложенным  и руководствуясь  </w:t>
      </w:r>
      <w:hyperlink r:id="rId13" w:history="1">
        <w:r w:rsidRPr="00DC3591">
          <w:rPr>
            <w:color w:val="0000FF"/>
          </w:rPr>
          <w:t>п. 2  ст. 39</w:t>
        </w:r>
      </w:hyperlink>
      <w:r w:rsidRPr="00DC3591">
        <w:t xml:space="preserve">  Гражданского</w:t>
      </w:r>
      <w:r>
        <w:t xml:space="preserve"> </w:t>
      </w:r>
      <w:r w:rsidRPr="00DC3591">
        <w:t>кодекса Российской Федерации,  прошу  снять с меня  исполнение обязанностей</w:t>
      </w:r>
      <w:r>
        <w:t xml:space="preserve"> </w:t>
      </w:r>
      <w:r w:rsidRPr="00DC3591">
        <w:t>опекуна (попечителя) вследствие _________________________________</w:t>
      </w:r>
      <w:r>
        <w:t>__________________________________________________</w:t>
      </w: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  <w:r w:rsidRPr="00DC3591">
        <w:t>______________________________________</w:t>
      </w:r>
      <w:r>
        <w:t>_____________________________________________</w:t>
      </w:r>
    </w:p>
    <w:p w:rsidR="00454D31" w:rsidRPr="00DC3591" w:rsidRDefault="00454D31" w:rsidP="00454D31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DC3591">
        <w:rPr>
          <w:sz w:val="18"/>
          <w:szCs w:val="18"/>
        </w:rPr>
        <w:t>(указать причину)</w:t>
      </w: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  <w:r w:rsidRPr="00DC3591">
        <w:t xml:space="preserve">  </w:t>
      </w: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  <w:r w:rsidRPr="00DC3591">
        <w:t xml:space="preserve">  "__"___________ ____ г.</w:t>
      </w: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  <w:r w:rsidRPr="00DC3591">
        <w:t xml:space="preserve">    _______________/_______________</w:t>
      </w:r>
    </w:p>
    <w:p w:rsidR="00454D31" w:rsidRPr="00DC3591" w:rsidRDefault="00454D31" w:rsidP="00454D31">
      <w:pPr>
        <w:autoSpaceDE w:val="0"/>
        <w:autoSpaceDN w:val="0"/>
        <w:adjustRightInd w:val="0"/>
        <w:jc w:val="both"/>
        <w:outlineLvl w:val="0"/>
      </w:pPr>
      <w:r w:rsidRPr="00DC3591">
        <w:t xml:space="preserve">      (подпись)        (Ф.И.О.)</w:t>
      </w:r>
    </w:p>
    <w:p w:rsidR="00454D31" w:rsidRPr="00DC3591" w:rsidRDefault="00454D31" w:rsidP="00454D31">
      <w:pPr>
        <w:widowControl w:val="0"/>
        <w:tabs>
          <w:tab w:val="left" w:pos="567"/>
        </w:tabs>
        <w:rPr>
          <w:bCs/>
        </w:rPr>
      </w:pPr>
    </w:p>
    <w:p w:rsidR="00454D31" w:rsidRPr="00DC3591" w:rsidRDefault="00454D31" w:rsidP="00454D31">
      <w:pPr>
        <w:widowControl w:val="0"/>
        <w:tabs>
          <w:tab w:val="left" w:pos="567"/>
        </w:tabs>
        <w:rPr>
          <w:bCs/>
        </w:rPr>
      </w:pPr>
    </w:p>
    <w:p w:rsidR="00454D31" w:rsidRDefault="00454D31" w:rsidP="00454D3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54D31" w:rsidRPr="00773A1E" w:rsidRDefault="00454D31" w:rsidP="00454D3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4</w:t>
      </w:r>
    </w:p>
    <w:p w:rsidR="00454D31" w:rsidRPr="00773A1E" w:rsidRDefault="00454D31" w:rsidP="00454D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773A1E">
        <w:rPr>
          <w:sz w:val="28"/>
          <w:szCs w:val="28"/>
        </w:rPr>
        <w:t>к Административному регламенту</w:t>
      </w:r>
    </w:p>
    <w:p w:rsidR="00454D31" w:rsidRPr="00773A1E" w:rsidRDefault="00454D31" w:rsidP="00454D3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773A1E">
        <w:rPr>
          <w:sz w:val="28"/>
          <w:szCs w:val="28"/>
        </w:rPr>
        <w:t xml:space="preserve">по предоставлению государственной </w:t>
      </w:r>
    </w:p>
    <w:p w:rsidR="00454D31" w:rsidRPr="00773A1E" w:rsidRDefault="00454D31" w:rsidP="00454D31">
      <w:pPr>
        <w:tabs>
          <w:tab w:val="left" w:pos="7920"/>
        </w:tabs>
        <w:ind w:left="3969" w:firstLine="709"/>
        <w:jc w:val="right"/>
        <w:rPr>
          <w:sz w:val="28"/>
          <w:szCs w:val="28"/>
        </w:rPr>
      </w:pPr>
      <w:r w:rsidRPr="00773A1E">
        <w:rPr>
          <w:sz w:val="28"/>
          <w:szCs w:val="28"/>
        </w:rPr>
        <w:t>(муниципальной) услуги</w:t>
      </w:r>
    </w:p>
    <w:p w:rsidR="00454D31" w:rsidRDefault="00454D31" w:rsidP="00454D31">
      <w:pPr>
        <w:widowControl w:val="0"/>
        <w:tabs>
          <w:tab w:val="left" w:pos="567"/>
        </w:tabs>
        <w:rPr>
          <w:sz w:val="28"/>
          <w:szCs w:val="28"/>
        </w:rPr>
      </w:pPr>
    </w:p>
    <w:p w:rsidR="00454D31" w:rsidRPr="007A17C4" w:rsidRDefault="00454D31" w:rsidP="00454D31">
      <w:pPr>
        <w:rPr>
          <w:sz w:val="28"/>
          <w:szCs w:val="28"/>
        </w:rPr>
      </w:pPr>
    </w:p>
    <w:p w:rsidR="00454D31" w:rsidRPr="001927C0" w:rsidRDefault="00454D31" w:rsidP="00454D31">
      <w:pPr>
        <w:jc w:val="center"/>
      </w:pPr>
      <w:r w:rsidRPr="001927C0">
        <w:rPr>
          <w:b/>
          <w:bCs/>
        </w:rPr>
        <w:t>Форма решения о предоставлении государственной услуги</w:t>
      </w:r>
    </w:p>
    <w:p w:rsidR="00454D31" w:rsidRDefault="00454D31" w:rsidP="00454D31">
      <w:pPr>
        <w:rPr>
          <w:sz w:val="28"/>
          <w:szCs w:val="28"/>
        </w:rPr>
      </w:pPr>
    </w:p>
    <w:p w:rsidR="00454D31" w:rsidRPr="00DC359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образованием Администрации города Шарыпово</w:t>
      </w:r>
    </w:p>
    <w:p w:rsidR="00454D31" w:rsidRPr="007A17C4" w:rsidRDefault="00454D31" w:rsidP="00454D3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454D31" w:rsidRPr="007A17C4" w:rsidRDefault="00454D31" w:rsidP="00454D31">
      <w:pPr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7A17C4">
        <w:rPr>
          <w:color w:val="000000"/>
          <w:sz w:val="28"/>
          <w:szCs w:val="28"/>
        </w:rPr>
        <w:t xml:space="preserve">Кому </w:t>
      </w:r>
      <w:r>
        <w:rPr>
          <w:color w:val="000000"/>
          <w:sz w:val="28"/>
          <w:szCs w:val="28"/>
        </w:rPr>
        <w:t>_____________________</w:t>
      </w:r>
    </w:p>
    <w:p w:rsidR="00454D31" w:rsidRPr="007A17C4" w:rsidRDefault="00454D31" w:rsidP="00454D31">
      <w:pPr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7A17C4">
        <w:rPr>
          <w:color w:val="000000"/>
          <w:sz w:val="28"/>
          <w:szCs w:val="28"/>
        </w:rPr>
        <w:t xml:space="preserve">Контактные данные </w:t>
      </w:r>
      <w:r>
        <w:rPr>
          <w:color w:val="000000"/>
          <w:sz w:val="28"/>
          <w:szCs w:val="28"/>
        </w:rPr>
        <w:t>________</w:t>
      </w: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Pr="006618B3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618B3">
        <w:rPr>
          <w:color w:val="000000"/>
          <w:sz w:val="28"/>
          <w:szCs w:val="28"/>
        </w:rPr>
        <w:t>РЕШЕНИЕ</w:t>
      </w:r>
    </w:p>
    <w:p w:rsidR="00454D31" w:rsidRPr="006618B3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618B3">
        <w:rPr>
          <w:color w:val="000000"/>
          <w:sz w:val="28"/>
          <w:szCs w:val="28"/>
        </w:rPr>
        <w:t xml:space="preserve">о предоставлении государственной услуги «Установление опеки, попечительства </w:t>
      </w: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618B3">
        <w:rPr>
          <w:color w:val="000000"/>
          <w:sz w:val="28"/>
          <w:szCs w:val="28"/>
        </w:rPr>
        <w:lastRenderedPageBreak/>
        <w:t>(в том числе предварительные опека и попечительство), освобождение опекуна (попечителя) от исполнения своих обязанностей</w:t>
      </w:r>
      <w:r>
        <w:rPr>
          <w:color w:val="000000"/>
          <w:sz w:val="28"/>
          <w:szCs w:val="28"/>
        </w:rPr>
        <w:t xml:space="preserve"> </w:t>
      </w:r>
      <w:r w:rsidRPr="003B2195">
        <w:rPr>
          <w:color w:val="000000"/>
          <w:sz w:val="28"/>
          <w:szCs w:val="28"/>
        </w:rPr>
        <w:t>в отношении несовершеннолетних граждан</w:t>
      </w:r>
      <w:r w:rsidRPr="006618B3">
        <w:rPr>
          <w:color w:val="000000"/>
          <w:sz w:val="28"/>
          <w:szCs w:val="28"/>
        </w:rPr>
        <w:t>»</w:t>
      </w:r>
    </w:p>
    <w:p w:rsidR="00454D31" w:rsidRPr="007A17C4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Pr="007A17C4" w:rsidRDefault="00454D31" w:rsidP="00454D3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A17C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A17C4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________</w:t>
      </w:r>
    </w:p>
    <w:p w:rsidR="00454D31" w:rsidRDefault="00454D31" w:rsidP="00454D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D31" w:rsidRPr="007A17C4" w:rsidRDefault="00454D31" w:rsidP="00454D3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A17C4">
        <w:rPr>
          <w:color w:val="000000"/>
          <w:sz w:val="28"/>
          <w:szCs w:val="28"/>
        </w:rPr>
        <w:t xml:space="preserve">По результатам рассмотрения заявления от </w:t>
      </w:r>
      <w:r>
        <w:rPr>
          <w:color w:val="000000"/>
          <w:sz w:val="28"/>
          <w:szCs w:val="28"/>
        </w:rPr>
        <w:t>__________</w:t>
      </w:r>
      <w:r w:rsidRPr="007A17C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_____________</w:t>
      </w:r>
      <w:r w:rsidRPr="007A17C4">
        <w:rPr>
          <w:color w:val="000000"/>
          <w:sz w:val="28"/>
          <w:szCs w:val="28"/>
        </w:rPr>
        <w:t xml:space="preserve"> и приложенных к нему документов на основании Гражданского кодекса 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принято решение предоставить </w:t>
      </w:r>
      <w:r>
        <w:rPr>
          <w:color w:val="000000"/>
          <w:sz w:val="28"/>
          <w:szCs w:val="28"/>
        </w:rPr>
        <w:t>муниципальную</w:t>
      </w:r>
      <w:r w:rsidRPr="007A17C4">
        <w:rPr>
          <w:color w:val="000000"/>
          <w:sz w:val="28"/>
          <w:szCs w:val="28"/>
        </w:rPr>
        <w:t xml:space="preserve"> услугу по </w:t>
      </w:r>
      <w:r>
        <w:rPr>
          <w:color w:val="000000"/>
          <w:sz w:val="28"/>
          <w:szCs w:val="28"/>
        </w:rPr>
        <w:t>установлению</w:t>
      </w:r>
      <w:r w:rsidRPr="00144471">
        <w:rPr>
          <w:color w:val="000000"/>
          <w:sz w:val="28"/>
          <w:szCs w:val="28"/>
        </w:rPr>
        <w:t xml:space="preserve"> </w:t>
      </w:r>
      <w:r w:rsidRPr="00687783">
        <w:rPr>
          <w:color w:val="000000"/>
          <w:sz w:val="28"/>
          <w:szCs w:val="28"/>
        </w:rPr>
        <w:t>опеки, попечительства (в</w:t>
      </w:r>
      <w:r>
        <w:rPr>
          <w:color w:val="000000"/>
          <w:sz w:val="28"/>
          <w:szCs w:val="28"/>
        </w:rPr>
        <w:t xml:space="preserve"> том числе предварительных опеки и попечительства), освобождению</w:t>
      </w:r>
      <w:r w:rsidRPr="00687783">
        <w:rPr>
          <w:color w:val="000000"/>
          <w:sz w:val="28"/>
          <w:szCs w:val="28"/>
        </w:rPr>
        <w:t xml:space="preserve"> опекуна (попечителя) от исполнения своих обязанностей</w:t>
      </w:r>
      <w:r>
        <w:rPr>
          <w:color w:val="000000"/>
          <w:sz w:val="28"/>
          <w:szCs w:val="28"/>
        </w:rPr>
        <w:t xml:space="preserve"> </w:t>
      </w:r>
      <w:r w:rsidRPr="003B2195">
        <w:rPr>
          <w:color w:val="000000"/>
          <w:sz w:val="28"/>
          <w:szCs w:val="28"/>
        </w:rPr>
        <w:t>в отношении несовершеннолетних граждан</w:t>
      </w:r>
      <w:r w:rsidRPr="007A17C4">
        <w:rPr>
          <w:color w:val="000000"/>
          <w:sz w:val="28"/>
          <w:szCs w:val="28"/>
        </w:rPr>
        <w:t xml:space="preserve">. </w:t>
      </w:r>
    </w:p>
    <w:p w:rsidR="00454D31" w:rsidRDefault="00454D31" w:rsidP="00454D3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A17C4">
        <w:rPr>
          <w:color w:val="000000"/>
          <w:sz w:val="28"/>
          <w:szCs w:val="28"/>
        </w:rPr>
        <w:t xml:space="preserve"> </w:t>
      </w:r>
    </w:p>
    <w:p w:rsidR="00454D31" w:rsidRPr="007A17C4" w:rsidRDefault="00454D31" w:rsidP="00454D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</w:tblGrid>
      <w:tr w:rsidR="00454D31" w:rsidRPr="00E84F7A" w:rsidTr="00483C39">
        <w:tblPrEx>
          <w:tblCellMar>
            <w:top w:w="0" w:type="dxa"/>
            <w:bottom w:w="0" w:type="dxa"/>
          </w:tblCellMar>
        </w:tblPrEx>
        <w:trPr>
          <w:trHeight w:val="385"/>
          <w:jc w:val="right"/>
        </w:trPr>
        <w:tc>
          <w:tcPr>
            <w:tcW w:w="3652" w:type="dxa"/>
            <w:shd w:val="clear" w:color="auto" w:fill="auto"/>
          </w:tcPr>
          <w:p w:rsidR="00454D31" w:rsidRPr="00E84F7A" w:rsidRDefault="00454D31" w:rsidP="00483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84F7A">
              <w:rPr>
                <w:color w:val="000000"/>
                <w:sz w:val="23"/>
                <w:szCs w:val="23"/>
              </w:rPr>
              <w:t xml:space="preserve">Сведения об электронной подписи </w:t>
            </w:r>
          </w:p>
        </w:tc>
      </w:tr>
    </w:tbl>
    <w:p w:rsidR="00454D31" w:rsidRDefault="00454D31" w:rsidP="00454D31">
      <w:pPr>
        <w:autoSpaceDE w:val="0"/>
        <w:autoSpaceDN w:val="0"/>
        <w:adjustRightInd w:val="0"/>
        <w:jc w:val="right"/>
        <w:rPr>
          <w:bCs/>
          <w:sz w:val="28"/>
          <w:szCs w:val="28"/>
          <w:highlight w:val="red"/>
        </w:rPr>
      </w:pPr>
    </w:p>
    <w:p w:rsidR="00454D31" w:rsidRDefault="00454D31" w:rsidP="00454D31">
      <w:pPr>
        <w:autoSpaceDE w:val="0"/>
        <w:autoSpaceDN w:val="0"/>
        <w:adjustRightInd w:val="0"/>
        <w:jc w:val="right"/>
        <w:rPr>
          <w:bCs/>
          <w:sz w:val="28"/>
          <w:szCs w:val="28"/>
          <w:highlight w:val="red"/>
        </w:rPr>
      </w:pPr>
    </w:p>
    <w:p w:rsidR="00454D31" w:rsidRDefault="00454D31" w:rsidP="00454D31">
      <w:pPr>
        <w:autoSpaceDE w:val="0"/>
        <w:autoSpaceDN w:val="0"/>
        <w:adjustRightInd w:val="0"/>
        <w:jc w:val="right"/>
        <w:rPr>
          <w:bCs/>
          <w:sz w:val="28"/>
          <w:szCs w:val="28"/>
          <w:highlight w:val="red"/>
        </w:rPr>
      </w:pPr>
    </w:p>
    <w:p w:rsidR="00454D31" w:rsidRDefault="00454D31" w:rsidP="00454D31">
      <w:pPr>
        <w:autoSpaceDE w:val="0"/>
        <w:autoSpaceDN w:val="0"/>
        <w:adjustRightInd w:val="0"/>
        <w:jc w:val="right"/>
        <w:rPr>
          <w:bCs/>
          <w:sz w:val="28"/>
          <w:szCs w:val="28"/>
          <w:highlight w:val="red"/>
        </w:rPr>
      </w:pPr>
    </w:p>
    <w:p w:rsidR="00454D31" w:rsidRDefault="00454D31" w:rsidP="00454D31">
      <w:pPr>
        <w:autoSpaceDE w:val="0"/>
        <w:autoSpaceDN w:val="0"/>
        <w:adjustRightInd w:val="0"/>
        <w:jc w:val="right"/>
        <w:rPr>
          <w:bCs/>
          <w:sz w:val="28"/>
          <w:szCs w:val="28"/>
          <w:highlight w:val="red"/>
        </w:rPr>
      </w:pPr>
    </w:p>
    <w:p w:rsidR="00454D31" w:rsidRDefault="00454D31" w:rsidP="00454D31">
      <w:pPr>
        <w:autoSpaceDE w:val="0"/>
        <w:autoSpaceDN w:val="0"/>
        <w:adjustRightInd w:val="0"/>
        <w:jc w:val="right"/>
        <w:rPr>
          <w:bCs/>
          <w:sz w:val="28"/>
          <w:szCs w:val="28"/>
          <w:highlight w:val="red"/>
        </w:rPr>
      </w:pPr>
    </w:p>
    <w:p w:rsidR="00454D31" w:rsidRDefault="00454D31" w:rsidP="00454D31">
      <w:pPr>
        <w:autoSpaceDE w:val="0"/>
        <w:autoSpaceDN w:val="0"/>
        <w:adjustRightInd w:val="0"/>
        <w:jc w:val="right"/>
        <w:rPr>
          <w:bCs/>
          <w:sz w:val="28"/>
          <w:szCs w:val="28"/>
          <w:highlight w:val="red"/>
        </w:rPr>
      </w:pPr>
    </w:p>
    <w:p w:rsidR="00454D31" w:rsidRDefault="00454D31" w:rsidP="00454D31">
      <w:pPr>
        <w:autoSpaceDE w:val="0"/>
        <w:autoSpaceDN w:val="0"/>
        <w:adjustRightInd w:val="0"/>
        <w:jc w:val="right"/>
        <w:rPr>
          <w:bCs/>
          <w:sz w:val="28"/>
          <w:szCs w:val="28"/>
          <w:highlight w:val="red"/>
        </w:rPr>
      </w:pPr>
    </w:p>
    <w:p w:rsidR="00454D31" w:rsidRDefault="00454D31" w:rsidP="00454D31">
      <w:pPr>
        <w:autoSpaceDE w:val="0"/>
        <w:autoSpaceDN w:val="0"/>
        <w:adjustRightInd w:val="0"/>
        <w:jc w:val="right"/>
        <w:rPr>
          <w:bCs/>
          <w:sz w:val="28"/>
          <w:szCs w:val="28"/>
          <w:highlight w:val="red"/>
        </w:rPr>
      </w:pPr>
    </w:p>
    <w:p w:rsidR="00454D31" w:rsidRDefault="00454D31" w:rsidP="00454D31">
      <w:pPr>
        <w:autoSpaceDE w:val="0"/>
        <w:autoSpaceDN w:val="0"/>
        <w:adjustRightInd w:val="0"/>
        <w:jc w:val="right"/>
        <w:rPr>
          <w:bCs/>
          <w:sz w:val="28"/>
          <w:szCs w:val="28"/>
          <w:highlight w:val="red"/>
        </w:rPr>
      </w:pPr>
    </w:p>
    <w:p w:rsidR="00454D31" w:rsidRDefault="00454D31" w:rsidP="00454D31">
      <w:pPr>
        <w:autoSpaceDE w:val="0"/>
        <w:autoSpaceDN w:val="0"/>
        <w:adjustRightInd w:val="0"/>
        <w:jc w:val="right"/>
        <w:rPr>
          <w:bCs/>
          <w:sz w:val="28"/>
          <w:szCs w:val="28"/>
          <w:highlight w:val="red"/>
        </w:rPr>
      </w:pPr>
    </w:p>
    <w:p w:rsidR="00454D31" w:rsidRPr="00773A1E" w:rsidRDefault="00454D31" w:rsidP="00454D3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F5078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5</w:t>
      </w:r>
    </w:p>
    <w:p w:rsidR="00454D31" w:rsidRPr="00773A1E" w:rsidRDefault="00454D31" w:rsidP="00454D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773A1E">
        <w:rPr>
          <w:sz w:val="28"/>
          <w:szCs w:val="28"/>
        </w:rPr>
        <w:t>к Административному регламенту</w:t>
      </w:r>
    </w:p>
    <w:p w:rsidR="00454D31" w:rsidRPr="00773A1E" w:rsidRDefault="00454D31" w:rsidP="00454D3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773A1E">
        <w:rPr>
          <w:sz w:val="28"/>
          <w:szCs w:val="28"/>
        </w:rPr>
        <w:t xml:space="preserve">по предоставлению </w:t>
      </w:r>
    </w:p>
    <w:p w:rsidR="00454D31" w:rsidRPr="00773A1E" w:rsidRDefault="00454D31" w:rsidP="00454D31">
      <w:pPr>
        <w:tabs>
          <w:tab w:val="left" w:pos="7920"/>
        </w:tabs>
        <w:ind w:left="3969" w:firstLine="709"/>
        <w:jc w:val="right"/>
        <w:rPr>
          <w:sz w:val="28"/>
          <w:szCs w:val="28"/>
        </w:rPr>
      </w:pPr>
      <w:r w:rsidRPr="00773A1E">
        <w:rPr>
          <w:sz w:val="28"/>
          <w:szCs w:val="28"/>
        </w:rPr>
        <w:t>муниципальной услуги</w:t>
      </w:r>
    </w:p>
    <w:p w:rsidR="00454D31" w:rsidRDefault="00454D31" w:rsidP="00454D31">
      <w:pPr>
        <w:widowControl w:val="0"/>
        <w:tabs>
          <w:tab w:val="left" w:pos="567"/>
        </w:tabs>
        <w:rPr>
          <w:sz w:val="28"/>
          <w:szCs w:val="28"/>
        </w:rPr>
      </w:pPr>
    </w:p>
    <w:p w:rsidR="00454D31" w:rsidRPr="007A17C4" w:rsidRDefault="00454D31" w:rsidP="00454D31">
      <w:pPr>
        <w:rPr>
          <w:sz w:val="28"/>
          <w:szCs w:val="28"/>
        </w:rPr>
      </w:pPr>
    </w:p>
    <w:p w:rsidR="00454D31" w:rsidRPr="001927C0" w:rsidRDefault="00454D31" w:rsidP="00454D31">
      <w:pPr>
        <w:jc w:val="center"/>
      </w:pPr>
      <w:r w:rsidRPr="001927C0">
        <w:rPr>
          <w:b/>
          <w:bCs/>
        </w:rPr>
        <w:t>Форма решения об отказе в предоставлении государственной услуги</w:t>
      </w:r>
    </w:p>
    <w:p w:rsidR="00454D31" w:rsidRDefault="00454D31" w:rsidP="00454D31">
      <w:pPr>
        <w:rPr>
          <w:sz w:val="28"/>
          <w:szCs w:val="28"/>
        </w:rPr>
      </w:pPr>
    </w:p>
    <w:p w:rsidR="00454D31" w:rsidRPr="00DC359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образованием Администрации города Шарыпово</w:t>
      </w:r>
    </w:p>
    <w:p w:rsidR="00454D31" w:rsidRPr="007A17C4" w:rsidRDefault="00454D31" w:rsidP="00454D3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bookmarkStart w:id="1" w:name="_Hlk86080075"/>
      <w:r w:rsidRPr="008F0C12">
        <w:t>Кому _________________________________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8F0C12">
        <w:t xml:space="preserve">                            </w:t>
      </w:r>
      <w:r w:rsidRPr="008F0C12">
        <w:rPr>
          <w:sz w:val="18"/>
          <w:szCs w:val="18"/>
        </w:rPr>
        <w:t>(фамилия, имя, отчество)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8F0C12">
        <w:t>______________________________________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8F0C12">
        <w:t xml:space="preserve">                                     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8F0C12">
        <w:t xml:space="preserve"> ______________________________________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8F0C12">
        <w:t xml:space="preserve">                 (</w:t>
      </w:r>
      <w:r w:rsidRPr="008F0C12">
        <w:rPr>
          <w:sz w:val="18"/>
          <w:szCs w:val="18"/>
        </w:rPr>
        <w:t>телефон и адрес электронной почты)</w:t>
      </w:r>
    </w:p>
    <w:bookmarkEnd w:id="1"/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Pr="006618B3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618B3">
        <w:rPr>
          <w:color w:val="000000"/>
          <w:sz w:val="28"/>
          <w:szCs w:val="28"/>
        </w:rPr>
        <w:t>РЕШЕНИЕ</w:t>
      </w: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618B3">
        <w:rPr>
          <w:color w:val="000000"/>
          <w:sz w:val="28"/>
          <w:szCs w:val="28"/>
        </w:rPr>
        <w:t>об отказе в предоставлении государственной услуги «Установление опеки, попечительства (в том числе предварительные опека и попечительство), освобождение опекуна (попечителя) от исполнения своих обязанностей</w:t>
      </w:r>
      <w:r>
        <w:rPr>
          <w:color w:val="000000"/>
          <w:sz w:val="28"/>
          <w:szCs w:val="28"/>
        </w:rPr>
        <w:t xml:space="preserve"> </w:t>
      </w: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B2195">
        <w:rPr>
          <w:color w:val="000000"/>
          <w:sz w:val="28"/>
          <w:szCs w:val="28"/>
        </w:rPr>
        <w:t>в отношении несовершеннолетних граждан</w:t>
      </w:r>
      <w:r w:rsidRPr="006618B3">
        <w:rPr>
          <w:color w:val="000000"/>
          <w:sz w:val="28"/>
          <w:szCs w:val="28"/>
        </w:rPr>
        <w:t>»</w:t>
      </w: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8F0C12">
        <w:rPr>
          <w:sz w:val="28"/>
          <w:szCs w:val="28"/>
        </w:rPr>
        <w:t>Дата _______________</w:t>
      </w:r>
      <w:r w:rsidRPr="008F0C12">
        <w:rPr>
          <w:sz w:val="28"/>
          <w:szCs w:val="28"/>
        </w:rPr>
        <w:tab/>
      </w:r>
      <w:r w:rsidRPr="008F0C12">
        <w:rPr>
          <w:sz w:val="28"/>
          <w:szCs w:val="28"/>
        </w:rPr>
        <w:tab/>
      </w:r>
      <w:r w:rsidRPr="008F0C12">
        <w:rPr>
          <w:sz w:val="28"/>
          <w:szCs w:val="28"/>
        </w:rPr>
        <w:tab/>
        <w:t xml:space="preserve"> </w:t>
      </w:r>
      <w:r w:rsidRPr="008F0C12">
        <w:rPr>
          <w:sz w:val="28"/>
          <w:szCs w:val="28"/>
        </w:rPr>
        <w:tab/>
      </w:r>
      <w:r w:rsidRPr="008F0C12">
        <w:rPr>
          <w:sz w:val="28"/>
          <w:szCs w:val="28"/>
        </w:rPr>
        <w:tab/>
      </w:r>
      <w:r w:rsidRPr="008F0C12">
        <w:rPr>
          <w:sz w:val="28"/>
          <w:szCs w:val="28"/>
        </w:rPr>
        <w:tab/>
        <w:t xml:space="preserve">      № _____________ 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8F0C12">
        <w:rPr>
          <w:sz w:val="28"/>
          <w:szCs w:val="28"/>
        </w:rPr>
        <w:t> </w:t>
      </w:r>
    </w:p>
    <w:p w:rsidR="00454D31" w:rsidRPr="008F0C12" w:rsidRDefault="00454D31" w:rsidP="00454D31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8F0C12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8F0C12">
        <w:rPr>
          <w:bCs/>
          <w:sz w:val="28"/>
          <w:szCs w:val="28"/>
        </w:rPr>
        <w:br/>
        <w:t>и приложенных к нему документов,</w:t>
      </w:r>
      <w:r w:rsidRPr="008F0C12">
        <w:rPr>
          <w:sz w:val="28"/>
          <w:szCs w:val="28"/>
        </w:rPr>
        <w:t xml:space="preserve"> </w:t>
      </w:r>
      <w:r w:rsidRPr="008F0C12">
        <w:rPr>
          <w:bCs/>
          <w:sz w:val="28"/>
          <w:szCs w:val="28"/>
        </w:rPr>
        <w:t xml:space="preserve">на основании </w:t>
      </w:r>
      <w:r w:rsidRPr="008F0C12">
        <w:rPr>
          <w:sz w:val="28"/>
          <w:szCs w:val="28"/>
        </w:rPr>
        <w:t>Гражданского кодекса 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</w:r>
      <w:r w:rsidRPr="008F0C12">
        <w:rPr>
          <w:bCs/>
          <w:sz w:val="28"/>
          <w:szCs w:val="28"/>
        </w:rPr>
        <w:t xml:space="preserve">, принято решение </w:t>
      </w:r>
      <w:r w:rsidRPr="008F0C12">
        <w:rPr>
          <w:bCs/>
          <w:sz w:val="28"/>
          <w:szCs w:val="28"/>
        </w:rPr>
        <w:lastRenderedPageBreak/>
        <w:t>_______________________________________________________________________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F0C12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F0C12">
        <w:rPr>
          <w:bCs/>
          <w:sz w:val="28"/>
          <w:szCs w:val="28"/>
        </w:rPr>
        <w:t xml:space="preserve">отказать в предоставлении </w:t>
      </w:r>
      <w:r>
        <w:rPr>
          <w:bCs/>
          <w:sz w:val="28"/>
          <w:szCs w:val="28"/>
        </w:rPr>
        <w:t>муниципальной</w:t>
      </w:r>
      <w:r w:rsidRPr="008F0C12">
        <w:rPr>
          <w:bCs/>
          <w:sz w:val="28"/>
          <w:szCs w:val="28"/>
        </w:rPr>
        <w:t xml:space="preserve"> услуги по установлению опеки, попечительства (в том числе предварительные опека и попечительство) </w:t>
      </w:r>
      <w:r w:rsidRPr="003B2195">
        <w:rPr>
          <w:bCs/>
          <w:sz w:val="28"/>
          <w:szCs w:val="28"/>
        </w:rPr>
        <w:t xml:space="preserve">в отношении несовершеннолетних граждан </w:t>
      </w:r>
      <w:r w:rsidRPr="008F0C12">
        <w:rPr>
          <w:sz w:val="28"/>
          <w:szCs w:val="28"/>
        </w:rPr>
        <w:t xml:space="preserve">по следующим основаниям: 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969"/>
        <w:gridCol w:w="3544"/>
      </w:tblGrid>
      <w:tr w:rsidR="00454D31" w:rsidRPr="008F0C12" w:rsidTr="00483C39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8F0C12" w:rsidRDefault="00454D31" w:rsidP="00483C39">
            <w:pPr>
              <w:autoSpaceDE w:val="0"/>
              <w:autoSpaceDN w:val="0"/>
              <w:adjustRightInd w:val="0"/>
              <w:jc w:val="center"/>
            </w:pPr>
            <w:r w:rsidRPr="008F0C12">
              <w:t>№</w:t>
            </w:r>
          </w:p>
          <w:p w:rsidR="00454D31" w:rsidRPr="008F0C12" w:rsidRDefault="00454D31" w:rsidP="00483C39">
            <w:pPr>
              <w:autoSpaceDE w:val="0"/>
              <w:autoSpaceDN w:val="0"/>
              <w:adjustRightInd w:val="0"/>
              <w:jc w:val="center"/>
            </w:pPr>
            <w:r w:rsidRPr="008F0C12">
              <w:t>пункта административного регламента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8F0C12" w:rsidRDefault="00454D31" w:rsidP="00483C39">
            <w:pPr>
              <w:autoSpaceDE w:val="0"/>
              <w:autoSpaceDN w:val="0"/>
              <w:adjustRightInd w:val="0"/>
              <w:jc w:val="center"/>
            </w:pPr>
            <w:r w:rsidRPr="008F0C12">
              <w:t>Наименование основания для отказа в соответствии с единым стандартом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8F0C12" w:rsidRDefault="00454D31" w:rsidP="00483C39">
            <w:pPr>
              <w:autoSpaceDE w:val="0"/>
              <w:autoSpaceDN w:val="0"/>
              <w:adjustRightInd w:val="0"/>
              <w:jc w:val="center"/>
            </w:pPr>
            <w:r w:rsidRPr="008F0C12">
              <w:t>Разъяснение причин отказа в предоставлении услуги</w:t>
            </w:r>
          </w:p>
        </w:tc>
      </w:tr>
      <w:tr w:rsidR="00454D31" w:rsidRPr="008F0C12" w:rsidTr="00483C39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8F0C12" w:rsidRDefault="00454D31" w:rsidP="00483C39">
            <w:pPr>
              <w:autoSpaceDE w:val="0"/>
              <w:autoSpaceDN w:val="0"/>
              <w:adjustRightInd w:val="0"/>
              <w:jc w:val="both"/>
            </w:pPr>
            <w:hyperlink r:id="rId14" w:history="1">
              <w:r w:rsidRPr="008F0C12">
                <w:t>2.17.1</w:t>
              </w:r>
            </w:hyperlink>
            <w:r w:rsidRPr="008F0C12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8F0C12" w:rsidRDefault="00454D31" w:rsidP="00483C39">
            <w:pPr>
              <w:autoSpaceDE w:val="0"/>
              <w:autoSpaceDN w:val="0"/>
              <w:adjustRightInd w:val="0"/>
              <w:ind w:left="199"/>
            </w:pPr>
            <w:r w:rsidRPr="008F0C12">
              <w:t>Заявитель не соответствует категории лиц, имеющих право на предоставление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8F0C12" w:rsidRDefault="00454D31" w:rsidP="00483C39">
            <w:pPr>
              <w:autoSpaceDE w:val="0"/>
              <w:autoSpaceDN w:val="0"/>
              <w:adjustRightInd w:val="0"/>
              <w:jc w:val="both"/>
            </w:pPr>
            <w:r w:rsidRPr="008F0C12">
              <w:t>Указываются основания такого вывода</w:t>
            </w:r>
          </w:p>
        </w:tc>
      </w:tr>
      <w:tr w:rsidR="00454D31" w:rsidRPr="008F0C12" w:rsidTr="00483C39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8F0C12" w:rsidRDefault="00454D31" w:rsidP="00483C39">
            <w:pPr>
              <w:autoSpaceDE w:val="0"/>
              <w:autoSpaceDN w:val="0"/>
              <w:adjustRightInd w:val="0"/>
              <w:jc w:val="both"/>
            </w:pPr>
            <w:hyperlink r:id="rId15" w:history="1">
              <w:r w:rsidRPr="008F0C12">
                <w:t>2.17.2</w:t>
              </w:r>
            </w:hyperlink>
            <w:r w:rsidRPr="008F0C12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8F0C12" w:rsidRDefault="00454D31" w:rsidP="00483C39">
            <w:pPr>
              <w:autoSpaceDE w:val="0"/>
              <w:autoSpaceDN w:val="0"/>
              <w:adjustRightInd w:val="0"/>
              <w:ind w:left="199"/>
            </w:pPr>
            <w:r w:rsidRPr="008F0C12"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8F0C12" w:rsidRDefault="00454D31" w:rsidP="00483C39">
            <w:pPr>
              <w:autoSpaceDE w:val="0"/>
              <w:autoSpaceDN w:val="0"/>
              <w:adjustRightInd w:val="0"/>
              <w:jc w:val="both"/>
            </w:pPr>
            <w:r w:rsidRPr="008F0C12">
              <w:t>Указываются основания такого вывода</w:t>
            </w:r>
          </w:p>
        </w:tc>
      </w:tr>
    </w:tbl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4D31" w:rsidRPr="008F0C12" w:rsidRDefault="00454D31" w:rsidP="00454D31">
      <w:pPr>
        <w:ind w:firstLine="709"/>
        <w:jc w:val="both"/>
        <w:rPr>
          <w:rFonts w:eastAsia="Calibri"/>
          <w:bCs/>
          <w:sz w:val="28"/>
          <w:szCs w:val="28"/>
        </w:rPr>
      </w:pPr>
      <w:r w:rsidRPr="008F0C12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F0C12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8F0C12">
        <w:t>____________________________________  ___________            ________________________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8F0C12">
        <w:t>(должность                                                         (подпись)                    (расшифровка подписи)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0C12">
        <w:t xml:space="preserve">сотрудника органа власти, 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8F0C12">
        <w:t>принявшего решение)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8F0C12">
        <w:t> 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8F0C12">
        <w:t>«__»  _______________ 20__ г.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8F0C12">
        <w:t> 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8F0C12">
        <w:rPr>
          <w:sz w:val="28"/>
          <w:szCs w:val="28"/>
        </w:rPr>
        <w:t>М.П.</w:t>
      </w: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781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4D31" w:rsidRPr="008F0C12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F0C12"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454D31" w:rsidRPr="008F0C12" w:rsidTr="00483C39">
        <w:trPr>
          <w:trHeight w:val="517"/>
        </w:trPr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:rsidR="00454D31" w:rsidRPr="008F0C12" w:rsidRDefault="00454D31" w:rsidP="00483C39">
            <w:pPr>
              <w:jc w:val="center"/>
              <w:rPr>
                <w:rFonts w:eastAsia="Calibri"/>
                <w:bCs/>
              </w:rPr>
            </w:pPr>
            <w:r w:rsidRPr="008F0C12">
              <w:rPr>
                <w:rFonts w:eastAsia="Calibri"/>
                <w:bCs/>
                <w:szCs w:val="28"/>
              </w:rPr>
              <w:lastRenderedPageBreak/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31" w:rsidRPr="008F0C12" w:rsidRDefault="00454D31" w:rsidP="00483C39">
            <w:pPr>
              <w:jc w:val="center"/>
              <w:rPr>
                <w:rFonts w:eastAsia="Calibri"/>
                <w:bCs/>
              </w:rPr>
            </w:pPr>
            <w:r w:rsidRPr="008F0C12">
              <w:rPr>
                <w:rFonts w:eastAsia="Calibri"/>
                <w:bCs/>
              </w:rPr>
              <w:t xml:space="preserve">Сведения </w:t>
            </w:r>
            <w:r w:rsidRPr="008F0C12">
              <w:rPr>
                <w:rFonts w:eastAsia="Calibri"/>
                <w:bCs/>
              </w:rPr>
              <w:br/>
              <w:t>об электронной подписи</w:t>
            </w:r>
          </w:p>
        </w:tc>
      </w:tr>
    </w:tbl>
    <w:p w:rsidR="00454D31" w:rsidRPr="008F0C12" w:rsidRDefault="00454D31" w:rsidP="00454D31">
      <w:pPr>
        <w:keepNext/>
        <w:tabs>
          <w:tab w:val="center" w:pos="6989"/>
        </w:tabs>
        <w:spacing w:line="240" w:lineRule="atLeast"/>
        <w:ind w:right="53" w:firstLine="4111"/>
        <w:jc w:val="both"/>
        <w:rPr>
          <w:bCs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Pr="00773A1E" w:rsidRDefault="00454D31" w:rsidP="00454D3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F5078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6</w:t>
      </w:r>
    </w:p>
    <w:p w:rsidR="00454D31" w:rsidRPr="00773A1E" w:rsidRDefault="00454D31" w:rsidP="00454D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773A1E">
        <w:rPr>
          <w:sz w:val="28"/>
          <w:szCs w:val="28"/>
        </w:rPr>
        <w:t>к Административному регламенту</w:t>
      </w:r>
    </w:p>
    <w:p w:rsidR="00454D31" w:rsidRPr="00773A1E" w:rsidRDefault="00454D31" w:rsidP="00454D3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773A1E">
        <w:rPr>
          <w:sz w:val="28"/>
          <w:szCs w:val="28"/>
        </w:rPr>
        <w:lastRenderedPageBreak/>
        <w:t xml:space="preserve">по предоставлению </w:t>
      </w:r>
    </w:p>
    <w:p w:rsidR="00454D31" w:rsidRPr="00773A1E" w:rsidRDefault="00454D31" w:rsidP="00454D31">
      <w:pPr>
        <w:tabs>
          <w:tab w:val="left" w:pos="7920"/>
        </w:tabs>
        <w:ind w:left="3969" w:firstLine="709"/>
        <w:jc w:val="right"/>
        <w:rPr>
          <w:sz w:val="28"/>
          <w:szCs w:val="28"/>
        </w:rPr>
      </w:pPr>
      <w:r w:rsidRPr="00773A1E">
        <w:rPr>
          <w:sz w:val="28"/>
          <w:szCs w:val="28"/>
        </w:rPr>
        <w:t>муниципальной услуги</w:t>
      </w:r>
    </w:p>
    <w:p w:rsidR="00454D3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Pr="008F0C12" w:rsidRDefault="00454D31" w:rsidP="00454D31">
      <w:pPr>
        <w:keepNext/>
        <w:tabs>
          <w:tab w:val="left" w:pos="284"/>
        </w:tabs>
        <w:spacing w:before="240" w:after="60"/>
        <w:jc w:val="center"/>
        <w:outlineLvl w:val="1"/>
        <w:rPr>
          <w:b/>
          <w:bCs/>
        </w:rPr>
      </w:pPr>
      <w:r w:rsidRPr="008F0C12">
        <w:rPr>
          <w:b/>
          <w:bCs/>
        </w:rPr>
        <w:t xml:space="preserve">Форма решения </w:t>
      </w:r>
      <w:bookmarkStart w:id="2" w:name="_Hlk90497930"/>
      <w:r w:rsidRPr="008F0C12">
        <w:rPr>
          <w:b/>
          <w:bCs/>
        </w:rPr>
        <w:t>об отказе</w:t>
      </w:r>
      <w:r w:rsidRPr="008F0C12">
        <w:rPr>
          <w:rFonts w:ascii="Calibri Light" w:hAnsi="Calibri Light"/>
          <w:b/>
          <w:bCs/>
          <w:i/>
          <w:iCs/>
        </w:rPr>
        <w:t xml:space="preserve"> </w:t>
      </w:r>
      <w:r w:rsidRPr="008F0C12">
        <w:rPr>
          <w:b/>
          <w:bCs/>
        </w:rPr>
        <w:t xml:space="preserve">в приеме документов, необходимых для предоставления государственной услуги </w:t>
      </w:r>
      <w:bookmarkEnd w:id="2"/>
    </w:p>
    <w:p w:rsidR="00454D31" w:rsidRPr="00A00188" w:rsidRDefault="00454D31" w:rsidP="00454D31">
      <w:pPr>
        <w:jc w:val="center"/>
        <w:rPr>
          <w:bCs/>
        </w:rPr>
      </w:pPr>
    </w:p>
    <w:p w:rsidR="00454D31" w:rsidRPr="00DC3591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образованием Администрации города Шарыпово</w:t>
      </w:r>
    </w:p>
    <w:p w:rsidR="00454D31" w:rsidRPr="00A00188" w:rsidRDefault="00454D31" w:rsidP="00454D31">
      <w:pPr>
        <w:jc w:val="right"/>
        <w:rPr>
          <w:bCs/>
        </w:rPr>
      </w:pP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РЕШЕНИЕ</w:t>
      </w:r>
    </w:p>
    <w:p w:rsidR="00454D31" w:rsidRDefault="00454D31" w:rsidP="00454D31">
      <w:pPr>
        <w:spacing w:line="216" w:lineRule="auto"/>
        <w:jc w:val="center"/>
        <w:rPr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 xml:space="preserve">об отказе в приеме документов, необходимых для предоставления услуги «Установление опеки, попечительства (в том числе предварительные опека и попечительство), освобождение опекуна (попечителя) </w:t>
      </w:r>
    </w:p>
    <w:p w:rsidR="00454D31" w:rsidRPr="00A00188" w:rsidRDefault="00454D31" w:rsidP="00454D31">
      <w:pPr>
        <w:spacing w:line="216" w:lineRule="auto"/>
        <w:jc w:val="center"/>
        <w:rPr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от исполнения им своих обязанностей</w:t>
      </w:r>
      <w:r>
        <w:rPr>
          <w:b/>
          <w:bCs/>
          <w:sz w:val="28"/>
          <w:szCs w:val="28"/>
        </w:rPr>
        <w:t xml:space="preserve"> </w:t>
      </w:r>
      <w:r w:rsidRPr="003B2195">
        <w:rPr>
          <w:b/>
          <w:bCs/>
          <w:sz w:val="28"/>
          <w:szCs w:val="28"/>
        </w:rPr>
        <w:t>в отношении несовершеннолетних граждан</w:t>
      </w:r>
      <w:r w:rsidRPr="00A00188">
        <w:rPr>
          <w:b/>
          <w:bCs/>
          <w:sz w:val="28"/>
          <w:szCs w:val="28"/>
        </w:rPr>
        <w:t>»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 </w:t>
      </w:r>
    </w:p>
    <w:p w:rsidR="00454D31" w:rsidRPr="00A00188" w:rsidRDefault="00454D31" w:rsidP="00454D31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 w:val="28"/>
          <w:szCs w:val="28"/>
        </w:rPr>
        <w:br/>
        <w:t>и приложенных к нему документов,</w:t>
      </w:r>
      <w:r w:rsidRPr="00A00188">
        <w:rPr>
          <w:sz w:val="28"/>
          <w:szCs w:val="28"/>
        </w:rPr>
        <w:t xml:space="preserve"> </w:t>
      </w:r>
      <w:r w:rsidRPr="00A00188">
        <w:rPr>
          <w:bCs/>
          <w:sz w:val="28"/>
          <w:szCs w:val="28"/>
        </w:rPr>
        <w:t xml:space="preserve">на основании </w:t>
      </w:r>
      <w:r w:rsidRPr="00A00188">
        <w:rPr>
          <w:sz w:val="28"/>
          <w:szCs w:val="28"/>
        </w:rPr>
        <w:t>Гражданского кодекса 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</w:r>
      <w:r w:rsidRPr="00A00188">
        <w:rPr>
          <w:bCs/>
          <w:sz w:val="28"/>
          <w:szCs w:val="28"/>
        </w:rPr>
        <w:t>, принято решение _______________________________________________________________________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00188">
        <w:rPr>
          <w:bCs/>
          <w:i/>
          <w:iCs/>
          <w:sz w:val="18"/>
          <w:szCs w:val="18"/>
        </w:rPr>
        <w:lastRenderedPageBreak/>
        <w:t xml:space="preserve">                                                                                                          ФИО заявителя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00188">
        <w:rPr>
          <w:bCs/>
          <w:sz w:val="28"/>
          <w:szCs w:val="28"/>
        </w:rPr>
        <w:t>отказать в приеме документов, необходимых для предоставления услуги, по следующим основаниям: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969"/>
        <w:gridCol w:w="3686"/>
      </w:tblGrid>
      <w:tr w:rsidR="00454D31" w:rsidRPr="00A00188" w:rsidTr="00483C39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autoSpaceDE w:val="0"/>
              <w:autoSpaceDN w:val="0"/>
              <w:adjustRightInd w:val="0"/>
              <w:jc w:val="center"/>
            </w:pPr>
            <w:r w:rsidRPr="00A00188">
              <w:t>№</w:t>
            </w:r>
          </w:p>
          <w:p w:rsidR="00454D31" w:rsidRPr="00A00188" w:rsidRDefault="00454D31" w:rsidP="00483C39">
            <w:pPr>
              <w:autoSpaceDE w:val="0"/>
              <w:autoSpaceDN w:val="0"/>
              <w:adjustRightInd w:val="0"/>
              <w:jc w:val="center"/>
            </w:pPr>
            <w:r w:rsidRPr="00A00188">
              <w:t>пункта административного регламента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autoSpaceDE w:val="0"/>
              <w:autoSpaceDN w:val="0"/>
              <w:adjustRightInd w:val="0"/>
              <w:jc w:val="center"/>
            </w:pPr>
            <w:r w:rsidRPr="00A00188">
              <w:t>Наименование основания для отказа в соответствии с единым стандартом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autoSpaceDE w:val="0"/>
              <w:autoSpaceDN w:val="0"/>
              <w:adjustRightInd w:val="0"/>
              <w:jc w:val="center"/>
            </w:pPr>
            <w:r w:rsidRPr="00A00188">
              <w:t>Разъяснение причин отказа в предоставлении услуги</w:t>
            </w:r>
          </w:p>
        </w:tc>
      </w:tr>
      <w:tr w:rsidR="00454D31" w:rsidRPr="00A00188" w:rsidTr="00483C39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autoSpaceDE w:val="0"/>
              <w:autoSpaceDN w:val="0"/>
              <w:adjustRightInd w:val="0"/>
              <w:jc w:val="both"/>
            </w:pPr>
            <w:hyperlink r:id="rId16" w:history="1">
              <w:r w:rsidRPr="00A00188">
                <w:t>2.13.1</w:t>
              </w:r>
            </w:hyperlink>
            <w:r w:rsidRPr="00A00188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autoSpaceDE w:val="0"/>
              <w:autoSpaceDN w:val="0"/>
              <w:adjustRightInd w:val="0"/>
              <w:ind w:left="199"/>
            </w:pPr>
            <w:r w:rsidRPr="00A00188"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autoSpaceDE w:val="0"/>
              <w:autoSpaceDN w:val="0"/>
              <w:adjustRightInd w:val="0"/>
              <w:jc w:val="both"/>
            </w:pPr>
            <w:r w:rsidRPr="00A00188">
              <w:t>Указываются основания такого вывода</w:t>
            </w:r>
          </w:p>
        </w:tc>
      </w:tr>
      <w:tr w:rsidR="00454D31" w:rsidRPr="00A00188" w:rsidTr="00483C39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autoSpaceDE w:val="0"/>
              <w:autoSpaceDN w:val="0"/>
              <w:adjustRightInd w:val="0"/>
              <w:jc w:val="both"/>
            </w:pPr>
            <w:hyperlink r:id="rId17" w:history="1">
              <w:r w:rsidRPr="00A00188">
                <w:t>2.13.2</w:t>
              </w:r>
            </w:hyperlink>
            <w:r w:rsidRPr="00A00188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autoSpaceDE w:val="0"/>
              <w:autoSpaceDN w:val="0"/>
              <w:adjustRightInd w:val="0"/>
              <w:ind w:left="199"/>
            </w:pPr>
            <w:r w:rsidRPr="00A00188"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autoSpaceDE w:val="0"/>
              <w:autoSpaceDN w:val="0"/>
              <w:adjustRightInd w:val="0"/>
              <w:jc w:val="both"/>
            </w:pPr>
            <w:r w:rsidRPr="00A00188">
              <w:t>Указываются основания такого вывода</w:t>
            </w:r>
          </w:p>
        </w:tc>
      </w:tr>
      <w:tr w:rsidR="00454D31" w:rsidRPr="00A00188" w:rsidTr="00483C39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autoSpaceDE w:val="0"/>
              <w:autoSpaceDN w:val="0"/>
              <w:adjustRightInd w:val="0"/>
              <w:jc w:val="both"/>
            </w:pPr>
            <w:hyperlink r:id="rId18" w:history="1">
              <w:r w:rsidRPr="00A00188">
                <w:t>2.13.3</w:t>
              </w:r>
            </w:hyperlink>
            <w:r w:rsidRPr="00A00188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autoSpaceDE w:val="0"/>
              <w:autoSpaceDN w:val="0"/>
              <w:adjustRightInd w:val="0"/>
              <w:ind w:left="199"/>
            </w:pPr>
            <w:r w:rsidRPr="00A00188"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autoSpaceDE w:val="0"/>
              <w:autoSpaceDN w:val="0"/>
              <w:adjustRightInd w:val="0"/>
              <w:jc w:val="both"/>
            </w:pPr>
            <w:r w:rsidRPr="00A00188">
              <w:t>Указываются основания такого вывода</w:t>
            </w:r>
          </w:p>
        </w:tc>
      </w:tr>
      <w:tr w:rsidR="00454D31" w:rsidRPr="00A00188" w:rsidTr="00483C39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autoSpaceDE w:val="0"/>
              <w:autoSpaceDN w:val="0"/>
              <w:adjustRightInd w:val="0"/>
              <w:jc w:val="both"/>
            </w:pPr>
            <w:hyperlink r:id="rId19" w:history="1">
              <w:r w:rsidRPr="00A00188">
                <w:t>2.13.4</w:t>
              </w:r>
            </w:hyperlink>
            <w:r w:rsidRPr="00A00188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autoSpaceDE w:val="0"/>
              <w:autoSpaceDN w:val="0"/>
              <w:adjustRightInd w:val="0"/>
              <w:ind w:left="199"/>
            </w:pPr>
            <w:r w:rsidRPr="00A00188">
              <w:t>Представленные документы утратили силу на момент обращения за услугой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autoSpaceDE w:val="0"/>
              <w:autoSpaceDN w:val="0"/>
              <w:adjustRightInd w:val="0"/>
              <w:jc w:val="both"/>
            </w:pPr>
            <w:r w:rsidRPr="00A00188">
              <w:t>Указываются основания такого вывода</w:t>
            </w:r>
          </w:p>
        </w:tc>
      </w:tr>
      <w:tr w:rsidR="00454D31" w:rsidRPr="00A00188" w:rsidTr="00483C39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autoSpaceDE w:val="0"/>
              <w:autoSpaceDN w:val="0"/>
              <w:adjustRightInd w:val="0"/>
              <w:jc w:val="both"/>
            </w:pPr>
            <w:hyperlink r:id="rId20" w:history="1">
              <w:r w:rsidRPr="00A00188">
                <w:t>2.13.5</w:t>
              </w:r>
            </w:hyperlink>
            <w:r w:rsidRPr="00A00188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A00188">
              <w:t>Неполное заполнение полей в форме заявления, в том числе в интерактивной форме заявления на Едином портале государственных и муниципальных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31" w:rsidRPr="00A00188" w:rsidRDefault="00454D31" w:rsidP="00483C39">
            <w:pPr>
              <w:autoSpaceDE w:val="0"/>
              <w:autoSpaceDN w:val="0"/>
              <w:adjustRightInd w:val="0"/>
              <w:jc w:val="both"/>
            </w:pPr>
            <w:r w:rsidRPr="00A00188">
              <w:t>Указываются основания такого вывода</w:t>
            </w:r>
          </w:p>
        </w:tc>
      </w:tr>
    </w:tbl>
    <w:p w:rsidR="00454D31" w:rsidRPr="00A00188" w:rsidRDefault="00454D31" w:rsidP="00454D31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28"/>
          <w:szCs w:val="28"/>
        </w:rPr>
      </w:pPr>
    </w:p>
    <w:p w:rsidR="00454D31" w:rsidRPr="00A00188" w:rsidRDefault="00454D31" w:rsidP="00454D31">
      <w:pPr>
        <w:ind w:firstLine="709"/>
        <w:jc w:val="both"/>
        <w:rPr>
          <w:rFonts w:eastAsia="Calibri"/>
          <w:bCs/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lastRenderedPageBreak/>
        <w:t>____________________________________  ___________            ________________________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454D31" w:rsidRPr="00A00188" w:rsidRDefault="00454D31" w:rsidP="00454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0188"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454D31" w:rsidRPr="00A00188" w:rsidTr="00483C39">
        <w:trPr>
          <w:trHeight w:val="517"/>
        </w:trPr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:rsidR="00454D31" w:rsidRPr="00E84F7A" w:rsidRDefault="00454D31" w:rsidP="00483C39">
            <w:pPr>
              <w:jc w:val="center"/>
              <w:rPr>
                <w:rFonts w:eastAsia="Calibri"/>
                <w:bCs/>
              </w:rPr>
            </w:pPr>
            <w:r w:rsidRPr="00E84F7A">
              <w:rPr>
                <w:rFonts w:eastAsia="Calibri"/>
                <w:bCs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31" w:rsidRPr="00E84F7A" w:rsidRDefault="00454D31" w:rsidP="00483C39">
            <w:pPr>
              <w:jc w:val="center"/>
              <w:rPr>
                <w:rFonts w:eastAsia="Calibri"/>
                <w:bCs/>
              </w:rPr>
            </w:pPr>
            <w:r w:rsidRPr="00E84F7A">
              <w:rPr>
                <w:rFonts w:eastAsia="Calibri"/>
                <w:bCs/>
              </w:rPr>
              <w:t xml:space="preserve">Сведения </w:t>
            </w:r>
            <w:r w:rsidRPr="00E84F7A">
              <w:rPr>
                <w:rFonts w:eastAsia="Calibri"/>
                <w:bCs/>
              </w:rPr>
              <w:br/>
              <w:t>об электронной подписи</w:t>
            </w:r>
          </w:p>
        </w:tc>
      </w:tr>
    </w:tbl>
    <w:p w:rsidR="00454D31" w:rsidRPr="00A00188" w:rsidRDefault="00454D31" w:rsidP="00454D31"/>
    <w:p w:rsidR="00454D31" w:rsidRPr="007A17C4" w:rsidRDefault="00454D31" w:rsidP="00454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FFFFFF"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FFFFFF"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FFFFFF"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FFFFFF"/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FFFFFF"/>
          <w:sz w:val="28"/>
          <w:szCs w:val="28"/>
        </w:rPr>
      </w:pPr>
    </w:p>
    <w:p w:rsidR="00454D31" w:rsidRPr="008254A0" w:rsidDel="00961FD7" w:rsidRDefault="00454D31" w:rsidP="00454D31">
      <w:pPr>
        <w:rPr>
          <w:del w:id="3" w:author="Шунчева " w:date="2021-10-05T17:09:00Z"/>
          <w:color w:val="FFFFFF"/>
          <w:sz w:val="28"/>
          <w:szCs w:val="28"/>
        </w:rPr>
        <w:sectPr w:rsidR="00454D31" w:rsidRPr="008254A0" w:rsidDel="00961FD7" w:rsidSect="00F5418E">
          <w:headerReference w:type="even" r:id="rId21"/>
          <w:headerReference w:type="default" r:id="rId22"/>
          <w:pgSz w:w="11906" w:h="16838"/>
          <w:pgMar w:top="1134" w:right="567" w:bottom="1134" w:left="1134" w:header="425" w:footer="709" w:gutter="0"/>
          <w:pgNumType w:start="0"/>
          <w:cols w:space="708"/>
          <w:titlePg/>
          <w:docGrid w:linePitch="360"/>
        </w:sectPr>
      </w:pPr>
    </w:p>
    <w:p w:rsidR="00454D31" w:rsidRPr="00FE1B28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8F0C12">
        <w:rPr>
          <w:sz w:val="28"/>
          <w:szCs w:val="28"/>
        </w:rPr>
        <w:t>Приложение № 7</w:t>
      </w:r>
    </w:p>
    <w:p w:rsidR="00454D31" w:rsidRPr="00FE1B28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FE1B28">
        <w:rPr>
          <w:sz w:val="28"/>
          <w:szCs w:val="28"/>
        </w:rPr>
        <w:t xml:space="preserve">к Административному регламенту </w:t>
      </w:r>
    </w:p>
    <w:p w:rsidR="00454D31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</w:t>
      </w:r>
    </w:p>
    <w:p w:rsidR="00454D31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 </w:t>
      </w:r>
      <w:r w:rsidRPr="00FE1B28">
        <w:rPr>
          <w:sz w:val="28"/>
          <w:szCs w:val="28"/>
        </w:rPr>
        <w:t xml:space="preserve">услуги </w:t>
      </w:r>
    </w:p>
    <w:p w:rsidR="00454D31" w:rsidRPr="006D34CF" w:rsidRDefault="00454D31" w:rsidP="00454D31">
      <w:pPr>
        <w:widowControl w:val="0"/>
        <w:tabs>
          <w:tab w:val="left" w:pos="567"/>
        </w:tabs>
        <w:ind w:firstLine="426"/>
        <w:jc w:val="center"/>
        <w:rPr>
          <w:b/>
          <w:highlight w:val="yellow"/>
        </w:rPr>
      </w:pPr>
    </w:p>
    <w:p w:rsidR="00454D31" w:rsidRPr="006618B3" w:rsidRDefault="00454D31" w:rsidP="00454D31">
      <w:pPr>
        <w:widowControl w:val="0"/>
        <w:tabs>
          <w:tab w:val="left" w:pos="567"/>
        </w:tabs>
        <w:ind w:firstLine="426"/>
        <w:jc w:val="center"/>
        <w:rPr>
          <w:b/>
        </w:rPr>
      </w:pPr>
      <w:r w:rsidRPr="006618B3">
        <w:rPr>
          <w:b/>
        </w:rPr>
        <w:t>Состав, последовательность и сроки выпол</w:t>
      </w:r>
      <w:r>
        <w:rPr>
          <w:b/>
        </w:rPr>
        <w:t xml:space="preserve">нения административных процедур </w:t>
      </w:r>
      <w:r w:rsidRPr="006618B3">
        <w:rPr>
          <w:b/>
        </w:rPr>
        <w:t xml:space="preserve">(действий) </w:t>
      </w:r>
      <w:r>
        <w:rPr>
          <w:b/>
        </w:rPr>
        <w:t xml:space="preserve"> </w:t>
      </w:r>
      <w:r w:rsidRPr="006618B3">
        <w:rPr>
          <w:b/>
        </w:rPr>
        <w:t xml:space="preserve">при предоставлении </w:t>
      </w:r>
      <w:r>
        <w:rPr>
          <w:b/>
        </w:rPr>
        <w:t>муниципальной</w:t>
      </w:r>
      <w:r w:rsidRPr="006618B3">
        <w:rPr>
          <w:b/>
        </w:rPr>
        <w:t xml:space="preserve"> услуги по </w:t>
      </w:r>
      <w:r>
        <w:rPr>
          <w:b/>
        </w:rPr>
        <w:t>установлению</w:t>
      </w:r>
      <w:r w:rsidRPr="006618B3">
        <w:rPr>
          <w:b/>
        </w:rPr>
        <w:t xml:space="preserve"> </w:t>
      </w:r>
    </w:p>
    <w:p w:rsidR="00454D31" w:rsidRDefault="00454D31" w:rsidP="00454D31">
      <w:pPr>
        <w:widowControl w:val="0"/>
        <w:tabs>
          <w:tab w:val="left" w:pos="567"/>
        </w:tabs>
        <w:ind w:firstLine="426"/>
        <w:jc w:val="center"/>
        <w:rPr>
          <w:b/>
        </w:rPr>
      </w:pPr>
      <w:r w:rsidRPr="006618B3">
        <w:rPr>
          <w:b/>
        </w:rPr>
        <w:t>опеки или попечительства над детьми, оставшимися без попечения родителей</w:t>
      </w:r>
    </w:p>
    <w:p w:rsidR="00454D31" w:rsidRPr="00773A1E" w:rsidRDefault="00454D31" w:rsidP="00454D31">
      <w:pPr>
        <w:widowControl w:val="0"/>
        <w:tabs>
          <w:tab w:val="left" w:pos="567"/>
        </w:tabs>
        <w:ind w:firstLine="426"/>
        <w:jc w:val="center"/>
      </w:pPr>
    </w:p>
    <w:tbl>
      <w:tblPr>
        <w:tblW w:w="5271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2597"/>
        <w:gridCol w:w="1202"/>
        <w:gridCol w:w="998"/>
        <w:gridCol w:w="1397"/>
        <w:gridCol w:w="1397"/>
        <w:gridCol w:w="1793"/>
      </w:tblGrid>
      <w:tr w:rsidR="00454D31" w:rsidRPr="00773A1E" w:rsidTr="00483C39">
        <w:trPr>
          <w:trHeight w:val="1134"/>
          <w:tblHeader/>
        </w:trPr>
        <w:tc>
          <w:tcPr>
            <w:tcW w:w="729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454D31" w:rsidRPr="00773A1E" w:rsidRDefault="00454D31" w:rsidP="00454D31">
      <w:pPr>
        <w:ind w:left="9204" w:right="-598"/>
        <w:rPr>
          <w:sz w:val="2"/>
          <w:szCs w:val="2"/>
        </w:rPr>
      </w:pP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599"/>
        <w:gridCol w:w="2580"/>
        <w:gridCol w:w="20"/>
        <w:gridCol w:w="1165"/>
        <w:gridCol w:w="33"/>
        <w:gridCol w:w="998"/>
        <w:gridCol w:w="1398"/>
        <w:gridCol w:w="1400"/>
        <w:gridCol w:w="1795"/>
      </w:tblGrid>
      <w:tr w:rsidR="00454D31" w:rsidRPr="00773A1E" w:rsidTr="00483C39">
        <w:trPr>
          <w:tblHeader/>
        </w:trPr>
        <w:tc>
          <w:tcPr>
            <w:tcW w:w="728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1</w:t>
            </w:r>
          </w:p>
        </w:tc>
        <w:tc>
          <w:tcPr>
            <w:tcW w:w="1183" w:type="pct"/>
            <w:gridSpan w:val="2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54D31" w:rsidRPr="00773A1E" w:rsidRDefault="00454D31" w:rsidP="00483C39">
            <w:pPr>
              <w:ind w:right="-43"/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7</w:t>
            </w:r>
          </w:p>
        </w:tc>
      </w:tr>
      <w:tr w:rsidR="00454D31" w:rsidRPr="00773A1E" w:rsidTr="00483C39">
        <w:tc>
          <w:tcPr>
            <w:tcW w:w="5000" w:type="pct"/>
            <w:gridSpan w:val="9"/>
            <w:shd w:val="clear" w:color="auto" w:fill="auto"/>
          </w:tcPr>
          <w:p w:rsidR="00454D31" w:rsidRPr="00773A1E" w:rsidRDefault="00454D31" w:rsidP="00454D3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454D31" w:rsidRPr="00773A1E" w:rsidTr="00483C39">
        <w:trPr>
          <w:trHeight w:val="541"/>
        </w:trPr>
        <w:tc>
          <w:tcPr>
            <w:tcW w:w="728" w:type="pct"/>
            <w:vMerge w:val="restar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 xml:space="preserve">Поступление заявления и документов для предоставления </w:t>
            </w:r>
            <w:r>
              <w:rPr>
                <w:rFonts w:eastAsia="Calibri"/>
              </w:rPr>
              <w:t>муниципальной</w:t>
            </w:r>
            <w:r w:rsidRPr="00773A1E">
              <w:rPr>
                <w:rFonts w:eastAsia="Calibri"/>
              </w:rPr>
              <w:t xml:space="preserve"> услуги в Уполномоченный орган</w:t>
            </w:r>
          </w:p>
        </w:tc>
        <w:tc>
          <w:tcPr>
            <w:tcW w:w="1183" w:type="pct"/>
            <w:gridSpan w:val="2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2.14 Административного регламента</w:t>
            </w:r>
          </w:p>
          <w:p w:rsidR="00454D31" w:rsidRPr="00676ED1" w:rsidRDefault="00454D31" w:rsidP="00483C39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>1 рабочий день</w:t>
            </w: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t xml:space="preserve">Уполномоченного органа, ответственное за предоставление </w:t>
            </w:r>
            <w:r>
              <w:t>муниципальной</w:t>
            </w:r>
            <w:r w:rsidRPr="00773A1E">
              <w:t xml:space="preserve"> услуги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454D31" w:rsidRPr="00773A1E" w:rsidRDefault="00454D31" w:rsidP="00483C39">
            <w:pPr>
              <w:jc w:val="both"/>
              <w:rPr>
                <w:rFonts w:eastAsia="Calibri"/>
              </w:rPr>
            </w:pPr>
            <w:r w:rsidRPr="00773A1E">
              <w:rPr>
                <w:rFonts w:eastAsia="Calibri"/>
              </w:rPr>
              <w:t>Уполномоченный орган / ГИС</w:t>
            </w:r>
          </w:p>
          <w:p w:rsidR="00454D31" w:rsidRPr="00773A1E" w:rsidRDefault="00454D31" w:rsidP="00483C3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>–</w:t>
            </w: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454D31" w:rsidRPr="00773A1E" w:rsidRDefault="00454D31" w:rsidP="00483C39">
            <w:r w:rsidRPr="00773A1E">
              <w:t xml:space="preserve">регистрация заявления и документов в ГИС (присвоение номера и датирование); </w:t>
            </w:r>
          </w:p>
          <w:p w:rsidR="00454D31" w:rsidRPr="00773A1E" w:rsidRDefault="00454D31" w:rsidP="00483C39">
            <w:r w:rsidRPr="00773A1E">
              <w:t>назначение  должностного лица, ответственного за предоставление  муниципальной услуги, и передача ему документов</w:t>
            </w:r>
          </w:p>
          <w:p w:rsidR="00454D31" w:rsidRPr="00C70B7F" w:rsidRDefault="00454D31" w:rsidP="00483C39">
            <w:pPr>
              <w:pStyle w:val="afd"/>
              <w:tabs>
                <w:tab w:val="left" w:pos="391"/>
              </w:tabs>
              <w:ind w:left="0"/>
              <w:contextualSpacing/>
              <w:rPr>
                <w:rFonts w:eastAsia="Calibri"/>
                <w:lang w:val="ru-RU" w:eastAsia="ru-RU"/>
              </w:rPr>
            </w:pPr>
          </w:p>
        </w:tc>
      </w:tr>
      <w:tr w:rsidR="00454D31" w:rsidRPr="00773A1E" w:rsidTr="00483C39">
        <w:trPr>
          <w:trHeight w:val="691"/>
        </w:trPr>
        <w:tc>
          <w:tcPr>
            <w:tcW w:w="728" w:type="pct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1183" w:type="pct"/>
            <w:gridSpan w:val="2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 нарушениях. Данные недостатки могут быть исправлены заявителем в течение 1 рабочего дня </w:t>
            </w:r>
            <w:r w:rsidRPr="00676ED1">
              <w:rPr>
                <w:rFonts w:eastAsia="Calibri"/>
              </w:rPr>
              <w:lastRenderedPageBreak/>
              <w:t>со дня поступления соответствующего уведомления заявителю.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lastRenderedPageBreak/>
              <w:t>1 рабочий день</w:t>
            </w: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454D31" w:rsidRPr="00773A1E" w:rsidRDefault="00454D31" w:rsidP="00483C39"/>
        </w:tc>
        <w:tc>
          <w:tcPr>
            <w:tcW w:w="636" w:type="pct"/>
            <w:vMerge/>
            <w:shd w:val="clear" w:color="auto" w:fill="auto"/>
          </w:tcPr>
          <w:p w:rsidR="00454D31" w:rsidRPr="00773A1E" w:rsidRDefault="00454D31" w:rsidP="00483C39"/>
        </w:tc>
        <w:tc>
          <w:tcPr>
            <w:tcW w:w="637" w:type="pct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454D31" w:rsidRPr="00773A1E" w:rsidRDefault="00454D31" w:rsidP="00483C39"/>
        </w:tc>
      </w:tr>
      <w:tr w:rsidR="00454D31" w:rsidRPr="00773A1E" w:rsidTr="00483C39">
        <w:trPr>
          <w:trHeight w:val="4115"/>
        </w:trPr>
        <w:tc>
          <w:tcPr>
            <w:tcW w:w="728" w:type="pct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1183" w:type="pct"/>
            <w:gridSpan w:val="2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>
              <w:rPr>
                <w:rFonts w:eastAsia="Calibri"/>
              </w:rPr>
              <w:t>муниципальной</w:t>
            </w:r>
            <w:r w:rsidRPr="00773A1E">
              <w:rPr>
                <w:rFonts w:eastAsia="Calibri"/>
              </w:rPr>
              <w:t xml:space="preserve"> услуги, с указанием причин отказа</w:t>
            </w: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  <w:strike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454D31" w:rsidRPr="00773A1E" w:rsidRDefault="00454D31" w:rsidP="00483C39"/>
        </w:tc>
        <w:tc>
          <w:tcPr>
            <w:tcW w:w="636" w:type="pct"/>
            <w:vMerge/>
            <w:shd w:val="clear" w:color="auto" w:fill="auto"/>
          </w:tcPr>
          <w:p w:rsidR="00454D31" w:rsidRPr="00773A1E" w:rsidRDefault="00454D31" w:rsidP="00483C39"/>
        </w:tc>
        <w:tc>
          <w:tcPr>
            <w:tcW w:w="637" w:type="pct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454D31" w:rsidRPr="00773A1E" w:rsidRDefault="00454D31" w:rsidP="00483C39"/>
        </w:tc>
      </w:tr>
      <w:tr w:rsidR="00454D31" w:rsidRPr="00773A1E" w:rsidTr="00483C39">
        <w:trPr>
          <w:trHeight w:val="3375"/>
        </w:trPr>
        <w:tc>
          <w:tcPr>
            <w:tcW w:w="728" w:type="pct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1183" w:type="pct"/>
            <w:gridSpan w:val="2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2.14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>1 рабочий день</w:t>
            </w:r>
          </w:p>
        </w:tc>
        <w:tc>
          <w:tcPr>
            <w:tcW w:w="454" w:type="pct"/>
            <w:shd w:val="clear" w:color="auto" w:fill="auto"/>
          </w:tcPr>
          <w:p w:rsidR="00454D31" w:rsidRPr="00773A1E" w:rsidRDefault="00454D31" w:rsidP="00483C39">
            <w:r w:rsidRPr="00773A1E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6" w:type="pct"/>
            <w:shd w:val="clear" w:color="auto" w:fill="auto"/>
          </w:tcPr>
          <w:p w:rsidR="00454D31" w:rsidRPr="00773A1E" w:rsidRDefault="00454D31" w:rsidP="00483C39">
            <w:r w:rsidRPr="00773A1E"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817" w:type="pct"/>
            <w:shd w:val="clear" w:color="auto" w:fill="auto"/>
          </w:tcPr>
          <w:p w:rsidR="00454D31" w:rsidRPr="00773A1E" w:rsidRDefault="00454D31" w:rsidP="00483C39"/>
        </w:tc>
      </w:tr>
      <w:tr w:rsidR="00454D31" w:rsidRPr="00773A1E" w:rsidTr="00483C39">
        <w:trPr>
          <w:trHeight w:val="1202"/>
        </w:trPr>
        <w:tc>
          <w:tcPr>
            <w:tcW w:w="728" w:type="pct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11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t>должностное лицо Уполномоченного органа, ответст</w:t>
            </w:r>
            <w:r w:rsidRPr="00773A1E">
              <w:lastRenderedPageBreak/>
              <w:t xml:space="preserve">венное за предоставление </w:t>
            </w:r>
            <w:r>
              <w:t>муниципальной</w:t>
            </w:r>
            <w:r w:rsidRPr="00773A1E">
              <w:t xml:space="preserve"> услуги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lastRenderedPageBreak/>
              <w:t>Уполномоченный орган/ГИС</w:t>
            </w:r>
          </w:p>
        </w:tc>
        <w:tc>
          <w:tcPr>
            <w:tcW w:w="637" w:type="pc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>–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454D31" w:rsidRPr="00C70B7F" w:rsidRDefault="00454D31" w:rsidP="00483C39">
            <w:pPr>
              <w:pStyle w:val="afd"/>
              <w:tabs>
                <w:tab w:val="left" w:pos="391"/>
              </w:tabs>
              <w:ind w:left="0"/>
              <w:contextualSpacing/>
              <w:rPr>
                <w:rFonts w:eastAsia="Calibri"/>
                <w:lang w:val="ru-RU" w:eastAsia="ru-RU"/>
              </w:rPr>
            </w:pPr>
            <w:r w:rsidRPr="00C70B7F">
              <w:rPr>
                <w:rFonts w:eastAsia="Calibri"/>
                <w:lang w:val="ru-RU" w:eastAsia="ru-RU"/>
              </w:rPr>
              <w:t xml:space="preserve">Направленное заявителю электронное сообщение о приеме заявления к рассмотрению либо отказа в </w:t>
            </w:r>
            <w:r w:rsidRPr="00C70B7F">
              <w:rPr>
                <w:rFonts w:eastAsia="Calibri"/>
                <w:lang w:val="ru-RU" w:eastAsia="ru-RU"/>
              </w:rPr>
              <w:lastRenderedPageBreak/>
              <w:t>приеме заявления к рассмотрению</w:t>
            </w:r>
          </w:p>
        </w:tc>
      </w:tr>
      <w:tr w:rsidR="00454D31" w:rsidRPr="00773A1E" w:rsidTr="00483C39">
        <w:trPr>
          <w:trHeight w:val="451"/>
        </w:trPr>
        <w:tc>
          <w:tcPr>
            <w:tcW w:w="7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11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 xml:space="preserve">Направление заявителю электронного </w:t>
            </w:r>
            <w:r w:rsidRPr="00773A1E">
              <w:rPr>
                <w:rFonts w:eastAsia="Calibri"/>
              </w:rPr>
              <w:lastRenderedPageBreak/>
              <w:t xml:space="preserve">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4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t xml:space="preserve">наличие/отсутствие </w:t>
            </w:r>
            <w:r w:rsidRPr="00676ED1">
              <w:lastRenderedPageBreak/>
              <w:t>оснований для отказа в приеме документов, предусмотренных пунктом 2.14 Административного регламента</w:t>
            </w:r>
          </w:p>
        </w:tc>
        <w:tc>
          <w:tcPr>
            <w:tcW w:w="8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D31" w:rsidRPr="00C70B7F" w:rsidRDefault="00454D31" w:rsidP="00483C39">
            <w:pPr>
              <w:pStyle w:val="afd"/>
              <w:tabs>
                <w:tab w:val="left" w:pos="391"/>
              </w:tabs>
              <w:ind w:left="0"/>
              <w:contextualSpacing/>
              <w:rPr>
                <w:rFonts w:eastAsia="Calibri"/>
                <w:lang w:val="ru-RU" w:eastAsia="ru-RU"/>
              </w:rPr>
            </w:pPr>
          </w:p>
        </w:tc>
      </w:tr>
      <w:tr w:rsidR="00454D31" w:rsidRPr="00773A1E" w:rsidTr="00483C39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454D31" w:rsidRPr="00773A1E" w:rsidRDefault="00454D31" w:rsidP="00454D3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Получение сведений посредством СМЭВ</w:t>
            </w:r>
          </w:p>
        </w:tc>
      </w:tr>
      <w:tr w:rsidR="00454D31" w:rsidRPr="006D34CF" w:rsidTr="00483C39">
        <w:trPr>
          <w:trHeight w:val="126"/>
        </w:trPr>
        <w:tc>
          <w:tcPr>
            <w:tcW w:w="728" w:type="pct"/>
            <w:vMerge w:val="restart"/>
            <w:shd w:val="clear" w:color="auto" w:fill="auto"/>
          </w:tcPr>
          <w:p w:rsidR="00454D31" w:rsidRPr="001F4E42" w:rsidRDefault="00454D31" w:rsidP="00483C39">
            <w:r w:rsidRPr="001F4E42">
              <w:t>пакет зарегистрированных документов, поступивших должностному лицу,</w:t>
            </w:r>
          </w:p>
          <w:p w:rsidR="00454D31" w:rsidRPr="001F4E42" w:rsidRDefault="00454D31" w:rsidP="00483C39">
            <w:pPr>
              <w:rPr>
                <w:rFonts w:eastAsia="Calibri"/>
              </w:rPr>
            </w:pPr>
            <w:r w:rsidRPr="001F4E42">
              <w:t xml:space="preserve">ответственному за предоставление  </w:t>
            </w:r>
            <w:r>
              <w:t>муниципальной</w:t>
            </w:r>
            <w:r w:rsidRPr="001F4E42">
              <w:t xml:space="preserve"> услуги</w:t>
            </w:r>
          </w:p>
        </w:tc>
        <w:tc>
          <w:tcPr>
            <w:tcW w:w="1174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>2 рабочих дня со дня регистрации заявления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t xml:space="preserve">должностное лицо Уполномоченного органа, ответственное за предоставление </w:t>
            </w:r>
            <w:r>
              <w:t>муниципальной</w:t>
            </w:r>
            <w:r w:rsidRPr="00676ED1">
              <w:t xml:space="preserve"> услуги</w:t>
            </w:r>
          </w:p>
        </w:tc>
        <w:tc>
          <w:tcPr>
            <w:tcW w:w="636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>Уполномоченный орган/ГИС/ СМЭВ</w:t>
            </w:r>
          </w:p>
        </w:tc>
        <w:tc>
          <w:tcPr>
            <w:tcW w:w="637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817" w:type="pct"/>
            <w:shd w:val="clear" w:color="auto" w:fill="auto"/>
          </w:tcPr>
          <w:p w:rsidR="00454D31" w:rsidRPr="00676ED1" w:rsidRDefault="00454D31" w:rsidP="00483C39">
            <w:r w:rsidRPr="00676ED1">
              <w:t>направление межведомственного запроса в органы (организации), предоставляющие документы (сведения), предусмотренные пунктом 2.3 Административного регламента, в том числе с использованием СМЭВ</w:t>
            </w:r>
          </w:p>
        </w:tc>
      </w:tr>
      <w:tr w:rsidR="00454D31" w:rsidRPr="006D34CF" w:rsidTr="00483C39">
        <w:trPr>
          <w:trHeight w:val="135"/>
        </w:trPr>
        <w:tc>
          <w:tcPr>
            <w:tcW w:w="728" w:type="pct"/>
            <w:vMerge/>
            <w:shd w:val="clear" w:color="auto" w:fill="auto"/>
          </w:tcPr>
          <w:p w:rsidR="00454D31" w:rsidRPr="006D34CF" w:rsidRDefault="00454D31" w:rsidP="00483C39">
            <w:pPr>
              <w:rPr>
                <w:rFonts w:eastAsia="Calibri"/>
                <w:highlight w:val="yellow"/>
              </w:rPr>
            </w:pPr>
          </w:p>
        </w:tc>
        <w:tc>
          <w:tcPr>
            <w:tcW w:w="1174" w:type="pct"/>
            <w:shd w:val="clear" w:color="auto" w:fill="auto"/>
          </w:tcPr>
          <w:p w:rsidR="00454D31" w:rsidRPr="001F4E42" w:rsidRDefault="00454D31" w:rsidP="00483C39">
            <w:r w:rsidRPr="001F4E42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454D31" w:rsidRPr="001F4E42" w:rsidRDefault="00454D31" w:rsidP="00483C39">
            <w:pPr>
              <w:rPr>
                <w:rFonts w:eastAsia="Calibri"/>
              </w:rPr>
            </w:pPr>
            <w:r>
              <w:t>5</w:t>
            </w:r>
            <w:r w:rsidRPr="001F4E42">
              <w:t xml:space="preserve"> рабочих дн</w:t>
            </w:r>
            <w:r>
              <w:t>ей</w:t>
            </w:r>
            <w:r w:rsidRPr="001F4E42">
              <w:t xml:space="preserve"> со дня направления межведомственного запроса в орган или организацию, предоставляющие документ </w:t>
            </w:r>
            <w:r w:rsidRPr="001F4E42">
              <w:lastRenderedPageBreak/>
              <w:t>и информацию, если иные сроки не предусмотрены законодательством Р</w:t>
            </w:r>
            <w:r>
              <w:t xml:space="preserve">оссийской </w:t>
            </w:r>
            <w:r w:rsidRPr="001F4E42">
              <w:t>Ф</w:t>
            </w:r>
            <w:r>
              <w:t>едерации</w:t>
            </w:r>
            <w:r w:rsidRPr="001F4E42">
              <w:t xml:space="preserve"> и субъекта Р</w:t>
            </w:r>
            <w:r>
              <w:t xml:space="preserve">оссийской </w:t>
            </w:r>
            <w:r w:rsidRPr="001F4E42">
              <w:t>Ф</w:t>
            </w:r>
            <w:r>
              <w:t>едерации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454D31" w:rsidRPr="001F4E42" w:rsidRDefault="00454D31" w:rsidP="00483C39">
            <w:pPr>
              <w:rPr>
                <w:rFonts w:eastAsia="Calibri"/>
              </w:rPr>
            </w:pPr>
            <w:r w:rsidRPr="001F4E42">
              <w:lastRenderedPageBreak/>
              <w:t xml:space="preserve">должностное лицо Уполномоченного органа, ответственное за предоставление </w:t>
            </w:r>
            <w:r>
              <w:t>муниципальной</w:t>
            </w:r>
            <w:r w:rsidRPr="001F4E42">
              <w:t xml:space="preserve"> </w:t>
            </w:r>
            <w:r w:rsidRPr="001F4E42">
              <w:lastRenderedPageBreak/>
              <w:t>услуги</w:t>
            </w:r>
          </w:p>
        </w:tc>
        <w:tc>
          <w:tcPr>
            <w:tcW w:w="636" w:type="pct"/>
            <w:shd w:val="clear" w:color="auto" w:fill="auto"/>
          </w:tcPr>
          <w:p w:rsidR="00454D31" w:rsidRPr="001F4E42" w:rsidRDefault="00454D31" w:rsidP="00483C39">
            <w:pPr>
              <w:rPr>
                <w:rFonts w:eastAsia="Calibri"/>
              </w:rPr>
            </w:pPr>
            <w:r w:rsidRPr="001F4E42">
              <w:rPr>
                <w:rFonts w:eastAsia="Calibri"/>
              </w:rPr>
              <w:lastRenderedPageBreak/>
              <w:t>Уполномоченный орган) /ГИС/ СМЭВ</w:t>
            </w:r>
          </w:p>
        </w:tc>
        <w:tc>
          <w:tcPr>
            <w:tcW w:w="637" w:type="pct"/>
            <w:shd w:val="clear" w:color="auto" w:fill="auto"/>
          </w:tcPr>
          <w:p w:rsidR="00454D31" w:rsidRPr="001F4E42" w:rsidRDefault="00454D31" w:rsidP="00483C39">
            <w:r w:rsidRPr="001F4E42">
              <w:t>–</w:t>
            </w:r>
          </w:p>
        </w:tc>
        <w:tc>
          <w:tcPr>
            <w:tcW w:w="817" w:type="pct"/>
            <w:shd w:val="clear" w:color="auto" w:fill="auto"/>
          </w:tcPr>
          <w:p w:rsidR="00454D31" w:rsidRPr="001F4E42" w:rsidRDefault="00454D31" w:rsidP="00483C39">
            <w:r w:rsidRPr="001F4E42">
              <w:t xml:space="preserve">получение документов (сведений), необходимых для предоставления </w:t>
            </w:r>
            <w:r>
              <w:t>муниципальной</w:t>
            </w:r>
            <w:r w:rsidRPr="001F4E42">
              <w:t xml:space="preserve"> услуги</w:t>
            </w:r>
          </w:p>
        </w:tc>
      </w:tr>
      <w:tr w:rsidR="00454D31" w:rsidRPr="00676ED1" w:rsidTr="00483C39">
        <w:trPr>
          <w:trHeight w:val="262"/>
        </w:trPr>
        <w:tc>
          <w:tcPr>
            <w:tcW w:w="5000" w:type="pct"/>
            <w:gridSpan w:val="9"/>
            <w:shd w:val="clear" w:color="auto" w:fill="auto"/>
          </w:tcPr>
          <w:p w:rsidR="00454D31" w:rsidRPr="00676ED1" w:rsidRDefault="00454D31" w:rsidP="00454D3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eastAsia="Calibri"/>
              </w:rPr>
            </w:pPr>
            <w:r w:rsidRPr="00676ED1">
              <w:rPr>
                <w:rFonts w:eastAsia="Calibri"/>
              </w:rPr>
              <w:t>Передача документов в орган опеки и попечительства</w:t>
            </w:r>
          </w:p>
        </w:tc>
      </w:tr>
      <w:tr w:rsidR="00454D31" w:rsidRPr="00676ED1" w:rsidTr="00483C39">
        <w:trPr>
          <w:trHeight w:val="2469"/>
        </w:trPr>
        <w:tc>
          <w:tcPr>
            <w:tcW w:w="728" w:type="pct"/>
            <w:vMerge w:val="restart"/>
            <w:shd w:val="clear" w:color="auto" w:fill="auto"/>
          </w:tcPr>
          <w:p w:rsidR="00454D31" w:rsidRPr="00186561" w:rsidRDefault="00454D31" w:rsidP="00483C39">
            <w:r w:rsidRPr="00186561">
              <w:t>пакет зарегистрированных документов, поступивших должностному лицу,</w:t>
            </w:r>
          </w:p>
          <w:p w:rsidR="00454D31" w:rsidRPr="00186561" w:rsidRDefault="00454D31" w:rsidP="00483C39">
            <w:pPr>
              <w:rPr>
                <w:rFonts w:eastAsia="Calibri"/>
              </w:rPr>
            </w:pPr>
            <w:r w:rsidRPr="00186561">
              <w:t xml:space="preserve">ответственному за предоставление  </w:t>
            </w:r>
            <w:r>
              <w:t>муниципальной</w:t>
            </w:r>
            <w:r w:rsidRPr="00186561">
              <w:t xml:space="preserve"> услуги</w:t>
            </w:r>
            <w:r w:rsidRPr="00186561">
              <w:rPr>
                <w:rFonts w:eastAsia="Calibri"/>
              </w:rPr>
              <w:t>, совместно с ответами на межведомственные запросы в органы и организации</w:t>
            </w:r>
            <w:r w:rsidRPr="00186561">
              <w:t xml:space="preserve">, </w:t>
            </w:r>
            <w:r w:rsidRPr="00186561">
              <w:rPr>
                <w:rFonts w:eastAsia="Calibri"/>
              </w:rPr>
              <w:t>предоставляющие документы (сведения), предусмотренные пунктом 2.3 Администрати</w:t>
            </w:r>
            <w:r w:rsidRPr="00186561">
              <w:rPr>
                <w:rFonts w:eastAsia="Calibri"/>
              </w:rPr>
              <w:lastRenderedPageBreak/>
              <w:t>вного регламента</w:t>
            </w:r>
          </w:p>
        </w:tc>
        <w:tc>
          <w:tcPr>
            <w:tcW w:w="1183" w:type="pct"/>
            <w:gridSpan w:val="2"/>
            <w:shd w:val="clear" w:color="auto" w:fill="auto"/>
          </w:tcPr>
          <w:p w:rsidR="00454D31" w:rsidRPr="001F4E42" w:rsidRDefault="00454D31" w:rsidP="00483C39">
            <w:r>
              <w:lastRenderedPageBreak/>
              <w:t>передача органу опеки и попечительства</w:t>
            </w:r>
            <w:r w:rsidRPr="001F4E42">
              <w:t xml:space="preserve"> документов (сведений), необходимых для предоставления </w:t>
            </w:r>
            <w:r>
              <w:t>муниципальной</w:t>
            </w:r>
            <w:r w:rsidRPr="001F4E42">
              <w:t xml:space="preserve"> услуги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454D31" w:rsidRPr="00186561" w:rsidRDefault="00454D31" w:rsidP="00483C39">
            <w:pPr>
              <w:rPr>
                <w:rFonts w:eastAsia="Calibri"/>
              </w:rPr>
            </w:pPr>
            <w:r w:rsidRPr="00186561">
              <w:rPr>
                <w:rFonts w:eastAsia="Calibri"/>
              </w:rPr>
              <w:t>1 рабочий день</w:t>
            </w:r>
          </w:p>
          <w:p w:rsidR="00454D31" w:rsidRPr="00186561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:rsidR="00454D31" w:rsidRPr="00186561" w:rsidRDefault="00454D31" w:rsidP="00483C39">
            <w:pPr>
              <w:rPr>
                <w:rFonts w:eastAsia="Calibri"/>
              </w:rPr>
            </w:pPr>
            <w:r w:rsidRPr="00186561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454D31" w:rsidRPr="00186561" w:rsidRDefault="00454D31" w:rsidP="00483C39">
            <w:pPr>
              <w:rPr>
                <w:rFonts w:eastAsia="Calibri"/>
              </w:rPr>
            </w:pPr>
            <w:r w:rsidRPr="00186561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454D31" w:rsidRPr="00186561" w:rsidRDefault="00454D31" w:rsidP="00483C39">
            <w:pPr>
              <w:jc w:val="center"/>
              <w:rPr>
                <w:rFonts w:eastAsia="Calibri"/>
              </w:rPr>
            </w:pPr>
            <w:r w:rsidRPr="00186561">
              <w:t>-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454D31" w:rsidRPr="001F4E42" w:rsidRDefault="00454D31" w:rsidP="00483C39">
            <w:r>
              <w:t>п</w:t>
            </w:r>
            <w:r w:rsidRPr="001F4E42">
              <w:t>олучение</w:t>
            </w:r>
            <w:r>
              <w:t xml:space="preserve"> органом опеки и попечительства</w:t>
            </w:r>
            <w:r w:rsidRPr="001F4E42">
              <w:t xml:space="preserve"> документов (сведений), необходимых для предоставления </w:t>
            </w:r>
            <w:r>
              <w:t>муниципальной</w:t>
            </w:r>
            <w:r w:rsidRPr="001F4E42">
              <w:t xml:space="preserve"> услуги</w:t>
            </w:r>
          </w:p>
        </w:tc>
      </w:tr>
      <w:tr w:rsidR="00454D31" w:rsidRPr="006D34CF" w:rsidTr="00483C39">
        <w:trPr>
          <w:trHeight w:val="2468"/>
        </w:trPr>
        <w:tc>
          <w:tcPr>
            <w:tcW w:w="728" w:type="pct"/>
            <w:vMerge/>
            <w:shd w:val="clear" w:color="auto" w:fill="auto"/>
          </w:tcPr>
          <w:p w:rsidR="00454D31" w:rsidRPr="00450507" w:rsidRDefault="00454D31" w:rsidP="00483C39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gridSpan w:val="2"/>
            <w:shd w:val="clear" w:color="auto" w:fill="auto"/>
          </w:tcPr>
          <w:p w:rsidR="00454D31" w:rsidRPr="00450507" w:rsidRDefault="00454D31" w:rsidP="00483C39">
            <w:pPr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Формирование решения о предоставлении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или об отказе в предоставлении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</w:t>
            </w:r>
          </w:p>
          <w:p w:rsidR="00454D31" w:rsidRPr="00450507" w:rsidRDefault="00454D31" w:rsidP="00483C39">
            <w:pPr>
              <w:rPr>
                <w:rFonts w:eastAsia="Calibri"/>
              </w:rPr>
            </w:pPr>
          </w:p>
          <w:p w:rsidR="00454D31" w:rsidRPr="00450507" w:rsidRDefault="00454D31" w:rsidP="00483C39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454D31" w:rsidRPr="00450507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454D31" w:rsidRPr="00B23703" w:rsidRDefault="00454D31" w:rsidP="00483C39"/>
        </w:tc>
        <w:tc>
          <w:tcPr>
            <w:tcW w:w="636" w:type="pct"/>
            <w:vMerge/>
            <w:shd w:val="clear" w:color="auto" w:fill="auto"/>
          </w:tcPr>
          <w:p w:rsidR="00454D31" w:rsidRPr="00B23703" w:rsidRDefault="00454D31" w:rsidP="00483C39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54D31" w:rsidRPr="00450507" w:rsidRDefault="00454D31" w:rsidP="00483C39">
            <w:pPr>
              <w:jc w:val="center"/>
            </w:pPr>
          </w:p>
        </w:tc>
        <w:tc>
          <w:tcPr>
            <w:tcW w:w="817" w:type="pct"/>
            <w:vMerge/>
            <w:shd w:val="clear" w:color="auto" w:fill="auto"/>
          </w:tcPr>
          <w:p w:rsidR="00454D31" w:rsidRPr="006D34CF" w:rsidRDefault="00454D31" w:rsidP="00483C39">
            <w:pPr>
              <w:rPr>
                <w:rFonts w:eastAsia="Calibri"/>
                <w:highlight w:val="yellow"/>
              </w:rPr>
            </w:pPr>
          </w:p>
        </w:tc>
      </w:tr>
      <w:tr w:rsidR="00454D31" w:rsidRPr="00450507" w:rsidTr="00483C39">
        <w:trPr>
          <w:trHeight w:val="219"/>
        </w:trPr>
        <w:tc>
          <w:tcPr>
            <w:tcW w:w="5000" w:type="pct"/>
            <w:gridSpan w:val="9"/>
            <w:shd w:val="clear" w:color="auto" w:fill="auto"/>
          </w:tcPr>
          <w:p w:rsidR="00454D31" w:rsidRPr="00450507" w:rsidRDefault="00454D31" w:rsidP="00454D3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Выдача результата </w:t>
            </w:r>
          </w:p>
        </w:tc>
      </w:tr>
      <w:tr w:rsidR="00454D31" w:rsidRPr="00450507" w:rsidTr="00483C39">
        <w:trPr>
          <w:trHeight w:val="3900"/>
        </w:trPr>
        <w:tc>
          <w:tcPr>
            <w:tcW w:w="728" w:type="pct"/>
            <w:vMerge w:val="restart"/>
            <w:shd w:val="clear" w:color="auto" w:fill="auto"/>
          </w:tcPr>
          <w:p w:rsidR="00454D31" w:rsidRPr="00450507" w:rsidRDefault="00454D31" w:rsidP="00483C39">
            <w:pPr>
              <w:ind w:left="34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формирование и регистрация результата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3" w:type="pct"/>
            <w:gridSpan w:val="2"/>
            <w:shd w:val="clear" w:color="auto" w:fill="auto"/>
          </w:tcPr>
          <w:p w:rsidR="00454D31" w:rsidRPr="00450507" w:rsidRDefault="00454D31" w:rsidP="00483C39">
            <w:pPr>
              <w:ind w:left="32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Регистрация результата предоставления 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</w:t>
            </w:r>
          </w:p>
          <w:p w:rsidR="00454D31" w:rsidRPr="00450507" w:rsidRDefault="00454D31" w:rsidP="00483C39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454D31" w:rsidRPr="00450507" w:rsidRDefault="00454D31" w:rsidP="00483C39">
            <w:pPr>
              <w:ind w:left="29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не включается)</w:t>
            </w:r>
          </w:p>
        </w:tc>
        <w:tc>
          <w:tcPr>
            <w:tcW w:w="454" w:type="pct"/>
            <w:shd w:val="clear" w:color="auto" w:fill="auto"/>
          </w:tcPr>
          <w:p w:rsidR="00454D31" w:rsidRPr="00450507" w:rsidRDefault="00454D31" w:rsidP="00483C39">
            <w:pPr>
              <w:ind w:left="28"/>
              <w:rPr>
                <w:rFonts w:eastAsia="Calibri"/>
              </w:rPr>
            </w:pPr>
            <w:r w:rsidRPr="00450507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6" w:type="pct"/>
            <w:shd w:val="clear" w:color="auto" w:fill="auto"/>
          </w:tcPr>
          <w:p w:rsidR="00454D31" w:rsidRPr="00450507" w:rsidRDefault="00454D31" w:rsidP="00483C39">
            <w:pPr>
              <w:ind w:left="28"/>
              <w:rPr>
                <w:rFonts w:eastAsia="Calibri"/>
              </w:rPr>
            </w:pPr>
            <w:r w:rsidRPr="00450507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454D31" w:rsidRPr="00450507" w:rsidRDefault="00454D31" w:rsidP="00483C39">
            <w:pPr>
              <w:rPr>
                <w:rFonts w:eastAsia="Calibri"/>
              </w:rPr>
            </w:pPr>
            <w:r w:rsidRPr="00450507">
              <w:rPr>
                <w:rFonts w:eastAsia="Calibri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454D31" w:rsidRPr="00450507" w:rsidRDefault="00454D31" w:rsidP="00483C39">
            <w:pPr>
              <w:ind w:left="47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Внесение сведений о конечном результате предоставления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</w:t>
            </w:r>
          </w:p>
        </w:tc>
      </w:tr>
      <w:tr w:rsidR="00454D31" w:rsidRPr="00450507" w:rsidTr="00483C39">
        <w:trPr>
          <w:trHeight w:val="809"/>
        </w:trPr>
        <w:tc>
          <w:tcPr>
            <w:tcW w:w="728" w:type="pct"/>
            <w:vMerge/>
            <w:shd w:val="clear" w:color="auto" w:fill="auto"/>
          </w:tcPr>
          <w:p w:rsidR="00454D31" w:rsidRPr="00450507" w:rsidRDefault="00454D31" w:rsidP="00483C39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gridSpan w:val="2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 xml:space="preserve">Направление в многофункциональный центр результата </w:t>
            </w:r>
            <w:r>
              <w:rPr>
                <w:rFonts w:eastAsia="Calibri"/>
              </w:rPr>
              <w:t>муниципальной</w:t>
            </w:r>
            <w:r w:rsidRPr="00676ED1">
              <w:rPr>
                <w:rFonts w:eastAsia="Calibri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454D31" w:rsidRPr="00676ED1" w:rsidRDefault="00454D31" w:rsidP="00483C39">
            <w:pPr>
              <w:rPr>
                <w:rFonts w:ascii="Calibri" w:eastAsia="Calibri" w:hAnsi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454D31" w:rsidRPr="00450507" w:rsidRDefault="00454D31" w:rsidP="00483C39">
            <w:pPr>
              <w:rPr>
                <w:rFonts w:eastAsia="Calibri"/>
              </w:rPr>
            </w:pPr>
            <w:r w:rsidRPr="00450507">
              <w:rPr>
                <w:rFonts w:eastAsia="Calibri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54" w:type="pct"/>
            <w:shd w:val="clear" w:color="auto" w:fill="auto"/>
          </w:tcPr>
          <w:p w:rsidR="00454D31" w:rsidRPr="00450507" w:rsidRDefault="00454D31" w:rsidP="00483C39">
            <w:pPr>
              <w:rPr>
                <w:rFonts w:ascii="Calibri" w:eastAsia="Calibri" w:hAnsi="Calibri"/>
              </w:rPr>
            </w:pPr>
            <w:r w:rsidRPr="00450507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6" w:type="pct"/>
            <w:shd w:val="clear" w:color="auto" w:fill="auto"/>
          </w:tcPr>
          <w:p w:rsidR="00454D31" w:rsidRPr="00450507" w:rsidRDefault="00454D31" w:rsidP="00483C39">
            <w:pPr>
              <w:rPr>
                <w:rFonts w:ascii="Calibri" w:eastAsia="Calibri" w:hAnsi="Calibri"/>
              </w:rPr>
            </w:pPr>
            <w:r w:rsidRPr="00450507"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454D31" w:rsidRPr="00450507" w:rsidRDefault="00454D31" w:rsidP="00483C39">
            <w:pPr>
              <w:rPr>
                <w:rFonts w:ascii="Calibri" w:eastAsia="Calibri" w:hAnsi="Calibri"/>
              </w:rPr>
            </w:pPr>
            <w:r w:rsidRPr="00450507">
              <w:rPr>
                <w:rFonts w:eastAsia="Calibri"/>
              </w:rPr>
              <w:t xml:space="preserve">Указание заявителем в Запросе способа выдачи результата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7" w:type="pct"/>
            <w:shd w:val="clear" w:color="auto" w:fill="auto"/>
          </w:tcPr>
          <w:p w:rsidR="00454D31" w:rsidRPr="00450507" w:rsidRDefault="00454D31" w:rsidP="00483C39">
            <w:pPr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выдача результата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454D31" w:rsidRPr="00450507" w:rsidRDefault="00454D31" w:rsidP="00483C39">
            <w:pPr>
              <w:rPr>
                <w:rFonts w:ascii="Calibri" w:eastAsia="Calibri" w:hAnsi="Calibri"/>
              </w:rPr>
            </w:pPr>
            <w:r w:rsidRPr="00450507">
              <w:rPr>
                <w:rFonts w:eastAsia="Calibri"/>
              </w:rPr>
              <w:t xml:space="preserve">внесение сведений в ГИС </w:t>
            </w:r>
            <w:r w:rsidRPr="00450507">
              <w:rPr>
                <w:rFonts w:eastAsia="Calibri"/>
              </w:rPr>
              <w:lastRenderedPageBreak/>
              <w:t xml:space="preserve">о выдаче результата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</w:t>
            </w:r>
          </w:p>
        </w:tc>
      </w:tr>
      <w:tr w:rsidR="00454D31" w:rsidRPr="00450507" w:rsidTr="00483C39">
        <w:trPr>
          <w:trHeight w:val="243"/>
        </w:trPr>
        <w:tc>
          <w:tcPr>
            <w:tcW w:w="728" w:type="pct"/>
            <w:vMerge/>
            <w:shd w:val="clear" w:color="auto" w:fill="auto"/>
          </w:tcPr>
          <w:p w:rsidR="00454D31" w:rsidRPr="00450507" w:rsidRDefault="00454D31" w:rsidP="00483C39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gridSpan w:val="2"/>
            <w:shd w:val="clear" w:color="auto" w:fill="auto"/>
          </w:tcPr>
          <w:p w:rsidR="00454D31" w:rsidRPr="00450507" w:rsidRDefault="00454D31" w:rsidP="00483C39">
            <w:pPr>
              <w:ind w:left="32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Направление заявителю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в личный кабинет на ЕПГУ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454D31" w:rsidRPr="00450507" w:rsidRDefault="00454D31" w:rsidP="00483C39">
            <w:pPr>
              <w:ind w:left="29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В день регистрации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</w:t>
            </w:r>
          </w:p>
        </w:tc>
        <w:tc>
          <w:tcPr>
            <w:tcW w:w="454" w:type="pct"/>
            <w:shd w:val="clear" w:color="auto" w:fill="auto"/>
          </w:tcPr>
          <w:p w:rsidR="00454D31" w:rsidRPr="00450507" w:rsidRDefault="00454D31" w:rsidP="00483C39">
            <w:pPr>
              <w:ind w:left="28"/>
              <w:rPr>
                <w:rFonts w:eastAsia="Calibri"/>
              </w:rPr>
            </w:pPr>
            <w:r w:rsidRPr="00450507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6" w:type="pct"/>
            <w:shd w:val="clear" w:color="auto" w:fill="auto"/>
          </w:tcPr>
          <w:p w:rsidR="00454D31" w:rsidRPr="00450507" w:rsidRDefault="00454D31" w:rsidP="00483C39">
            <w:pPr>
              <w:ind w:left="28"/>
              <w:rPr>
                <w:rFonts w:eastAsia="Calibri"/>
              </w:rPr>
            </w:pPr>
            <w:r w:rsidRPr="00450507">
              <w:rPr>
                <w:rFonts w:eastAsia="Calibri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454D31" w:rsidRPr="00450507" w:rsidRDefault="00454D31" w:rsidP="00483C39">
            <w:pPr>
              <w:rPr>
                <w:rFonts w:eastAsia="Calibri"/>
              </w:rPr>
            </w:pPr>
          </w:p>
        </w:tc>
        <w:tc>
          <w:tcPr>
            <w:tcW w:w="817" w:type="pct"/>
            <w:shd w:val="clear" w:color="auto" w:fill="auto"/>
          </w:tcPr>
          <w:p w:rsidR="00454D31" w:rsidRPr="00450507" w:rsidRDefault="00454D31" w:rsidP="00483C3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450507">
              <w:t xml:space="preserve">Результат </w:t>
            </w:r>
            <w:r>
              <w:t>муниципальной</w:t>
            </w:r>
            <w:r w:rsidRPr="00450507">
              <w:t xml:space="preserve"> услуги, направленный заявителю на личный кабинет на ЕПГУ</w:t>
            </w:r>
          </w:p>
        </w:tc>
      </w:tr>
      <w:tr w:rsidR="00454D31" w:rsidRPr="00B23703" w:rsidTr="00483C39">
        <w:trPr>
          <w:trHeight w:val="243"/>
        </w:trPr>
        <w:tc>
          <w:tcPr>
            <w:tcW w:w="5000" w:type="pct"/>
            <w:gridSpan w:val="9"/>
            <w:shd w:val="clear" w:color="auto" w:fill="auto"/>
          </w:tcPr>
          <w:p w:rsidR="00454D31" w:rsidRPr="00B23703" w:rsidRDefault="00454D31" w:rsidP="00454D3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  <w:r w:rsidRPr="00B23703">
              <w:t xml:space="preserve">Внесение результата </w:t>
            </w:r>
            <w:r>
              <w:t>муниципальной</w:t>
            </w:r>
            <w:r w:rsidRPr="00B23703">
              <w:t xml:space="preserve"> услуги в реестр решений</w:t>
            </w:r>
          </w:p>
        </w:tc>
      </w:tr>
      <w:tr w:rsidR="00454D31" w:rsidRPr="00FE1B28" w:rsidTr="00483C39">
        <w:trPr>
          <w:trHeight w:val="355"/>
        </w:trPr>
        <w:tc>
          <w:tcPr>
            <w:tcW w:w="728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 xml:space="preserve">Формирование и регистрация результата </w:t>
            </w:r>
            <w:r>
              <w:rPr>
                <w:rFonts w:eastAsia="Calibri"/>
              </w:rPr>
              <w:t>муниципальной</w:t>
            </w:r>
            <w:r w:rsidRPr="00676ED1">
              <w:rPr>
                <w:rFonts w:eastAsia="Calibri"/>
              </w:rPr>
              <w:t xml:space="preserve">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3" w:type="pct"/>
            <w:gridSpan w:val="2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 xml:space="preserve">Внесение сведений о результате предоставления </w:t>
            </w:r>
            <w:r>
              <w:rPr>
                <w:rFonts w:eastAsia="Calibri"/>
              </w:rPr>
              <w:t>муниципальной</w:t>
            </w:r>
            <w:r w:rsidRPr="00676ED1">
              <w:rPr>
                <w:rFonts w:eastAsia="Calibri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>1 рабочий день</w:t>
            </w:r>
          </w:p>
        </w:tc>
        <w:tc>
          <w:tcPr>
            <w:tcW w:w="454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6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454D31" w:rsidRPr="00FE1B28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>Результат предоставления (государственной) муниципальной услуги, указанный в пункте 2.5 Административного регламента внесен в реестр</w:t>
            </w:r>
            <w:r w:rsidRPr="00FE1B28">
              <w:rPr>
                <w:rFonts w:eastAsia="Calibri"/>
              </w:rPr>
              <w:t xml:space="preserve"> </w:t>
            </w:r>
          </w:p>
        </w:tc>
      </w:tr>
    </w:tbl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454D31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454D31" w:rsidRPr="00FE1B28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454D31" w:rsidRPr="00FE1B28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FE1B28">
        <w:rPr>
          <w:sz w:val="28"/>
          <w:szCs w:val="28"/>
        </w:rPr>
        <w:t xml:space="preserve">к Административному регламенту </w:t>
      </w:r>
    </w:p>
    <w:p w:rsidR="00454D31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FE1B28">
        <w:rPr>
          <w:sz w:val="28"/>
          <w:szCs w:val="28"/>
        </w:rPr>
        <w:t xml:space="preserve">по предоставлению </w:t>
      </w:r>
    </w:p>
    <w:p w:rsidR="00454D31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 </w:t>
      </w:r>
      <w:r w:rsidRPr="00FE1B28">
        <w:rPr>
          <w:sz w:val="28"/>
          <w:szCs w:val="28"/>
        </w:rPr>
        <w:t xml:space="preserve">услуги </w:t>
      </w:r>
    </w:p>
    <w:p w:rsidR="00454D31" w:rsidRPr="006D34CF" w:rsidRDefault="00454D31" w:rsidP="00454D31">
      <w:pPr>
        <w:widowControl w:val="0"/>
        <w:tabs>
          <w:tab w:val="left" w:pos="567"/>
        </w:tabs>
        <w:ind w:firstLine="426"/>
        <w:jc w:val="center"/>
        <w:rPr>
          <w:b/>
          <w:highlight w:val="yellow"/>
        </w:rPr>
      </w:pPr>
    </w:p>
    <w:p w:rsidR="00454D31" w:rsidRPr="00D91D27" w:rsidRDefault="00454D31" w:rsidP="00454D31">
      <w:pPr>
        <w:widowControl w:val="0"/>
        <w:tabs>
          <w:tab w:val="left" w:pos="567"/>
        </w:tabs>
        <w:ind w:firstLine="426"/>
        <w:jc w:val="center"/>
        <w:rPr>
          <w:b/>
        </w:rPr>
      </w:pPr>
      <w:r w:rsidRPr="00D91D27">
        <w:rPr>
          <w:b/>
        </w:rPr>
        <w:t xml:space="preserve">Состав, последовательность и сроки выполнения административных процедур (действий) </w:t>
      </w:r>
    </w:p>
    <w:p w:rsidR="00454D31" w:rsidRDefault="00454D31" w:rsidP="00454D31">
      <w:pPr>
        <w:widowControl w:val="0"/>
        <w:tabs>
          <w:tab w:val="left" w:pos="567"/>
        </w:tabs>
        <w:ind w:firstLine="426"/>
        <w:jc w:val="center"/>
        <w:rPr>
          <w:b/>
        </w:rPr>
      </w:pPr>
      <w:r w:rsidRPr="00D91D27">
        <w:rPr>
          <w:b/>
        </w:rPr>
        <w:t xml:space="preserve">при предоставлении </w:t>
      </w:r>
      <w:r>
        <w:rPr>
          <w:b/>
        </w:rPr>
        <w:t>муниципальной</w:t>
      </w:r>
      <w:r w:rsidRPr="00D91D27">
        <w:rPr>
          <w:b/>
        </w:rPr>
        <w:t xml:space="preserve"> услуги </w:t>
      </w:r>
    </w:p>
    <w:p w:rsidR="00454D31" w:rsidRDefault="00454D31" w:rsidP="00454D31">
      <w:pPr>
        <w:widowControl w:val="0"/>
        <w:tabs>
          <w:tab w:val="left" w:pos="567"/>
        </w:tabs>
        <w:ind w:firstLine="426"/>
        <w:jc w:val="center"/>
        <w:rPr>
          <w:sz w:val="20"/>
          <w:szCs w:val="20"/>
        </w:rPr>
      </w:pPr>
      <w:r>
        <w:rPr>
          <w:b/>
        </w:rPr>
        <w:t>установлению предварительных опеки или попечительства</w:t>
      </w:r>
    </w:p>
    <w:p w:rsidR="00454D31" w:rsidRPr="00186561" w:rsidRDefault="00454D31" w:rsidP="00454D31">
      <w:pPr>
        <w:rPr>
          <w:sz w:val="20"/>
          <w:szCs w:val="20"/>
        </w:rPr>
      </w:pPr>
    </w:p>
    <w:p w:rsidR="00454D31" w:rsidRDefault="00454D31" w:rsidP="00454D31">
      <w:pPr>
        <w:rPr>
          <w:sz w:val="20"/>
          <w:szCs w:val="20"/>
        </w:rPr>
      </w:pPr>
    </w:p>
    <w:tbl>
      <w:tblPr>
        <w:tblW w:w="5271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2597"/>
        <w:gridCol w:w="1202"/>
        <w:gridCol w:w="998"/>
        <w:gridCol w:w="1397"/>
        <w:gridCol w:w="1397"/>
        <w:gridCol w:w="1793"/>
      </w:tblGrid>
      <w:tr w:rsidR="00454D31" w:rsidRPr="00773A1E" w:rsidTr="00483C39">
        <w:trPr>
          <w:trHeight w:val="1134"/>
          <w:tblHeader/>
        </w:trPr>
        <w:tc>
          <w:tcPr>
            <w:tcW w:w="729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454D31" w:rsidRPr="00773A1E" w:rsidRDefault="00454D31" w:rsidP="00454D31">
      <w:pPr>
        <w:ind w:left="9204" w:right="-598"/>
        <w:rPr>
          <w:sz w:val="2"/>
          <w:szCs w:val="2"/>
        </w:rPr>
      </w:pP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599"/>
        <w:gridCol w:w="2600"/>
        <w:gridCol w:w="1198"/>
        <w:gridCol w:w="998"/>
        <w:gridCol w:w="1398"/>
        <w:gridCol w:w="1400"/>
        <w:gridCol w:w="1795"/>
      </w:tblGrid>
      <w:tr w:rsidR="00454D31" w:rsidRPr="00773A1E" w:rsidTr="00483C39">
        <w:trPr>
          <w:tblHeader/>
        </w:trPr>
        <w:tc>
          <w:tcPr>
            <w:tcW w:w="728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1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2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54D31" w:rsidRPr="00773A1E" w:rsidRDefault="00454D31" w:rsidP="00483C39">
            <w:pPr>
              <w:ind w:right="-43"/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7</w:t>
            </w:r>
          </w:p>
        </w:tc>
      </w:tr>
      <w:tr w:rsidR="00454D31" w:rsidRPr="00773A1E" w:rsidTr="00483C39">
        <w:tc>
          <w:tcPr>
            <w:tcW w:w="5000" w:type="pct"/>
            <w:gridSpan w:val="7"/>
            <w:shd w:val="clear" w:color="auto" w:fill="auto"/>
          </w:tcPr>
          <w:p w:rsidR="00454D31" w:rsidRPr="00773A1E" w:rsidRDefault="00454D31" w:rsidP="00454D3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454D31" w:rsidRPr="00773A1E" w:rsidTr="00483C39">
        <w:trPr>
          <w:trHeight w:val="541"/>
        </w:trPr>
        <w:tc>
          <w:tcPr>
            <w:tcW w:w="728" w:type="pct"/>
            <w:vMerge w:val="restar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 xml:space="preserve">Поступление заявления и документов для предоставления </w:t>
            </w:r>
            <w:r>
              <w:rPr>
                <w:rFonts w:eastAsia="Calibri"/>
              </w:rPr>
              <w:t>муниципальной</w:t>
            </w:r>
            <w:r w:rsidRPr="00773A1E">
              <w:rPr>
                <w:rFonts w:eastAsia="Calibri"/>
              </w:rPr>
              <w:t xml:space="preserve"> услуги в Уполномоченный орган</w:t>
            </w:r>
          </w:p>
        </w:tc>
        <w:tc>
          <w:tcPr>
            <w:tcW w:w="1183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>
              <w:rPr>
                <w:rFonts w:eastAsia="Calibri"/>
              </w:rPr>
              <w:t>5</w:t>
            </w:r>
            <w:r w:rsidRPr="00676ED1">
              <w:rPr>
                <w:rFonts w:eastAsia="Calibri"/>
              </w:rPr>
              <w:t xml:space="preserve"> Административного регламента</w:t>
            </w:r>
          </w:p>
          <w:p w:rsidR="00454D31" w:rsidRPr="00676ED1" w:rsidRDefault="00454D31" w:rsidP="00483C39">
            <w:pPr>
              <w:rPr>
                <w:rFonts w:eastAsia="Calibri"/>
              </w:rPr>
            </w:pPr>
          </w:p>
        </w:tc>
        <w:tc>
          <w:tcPr>
            <w:tcW w:w="545" w:type="pc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>1 рабочий день</w:t>
            </w: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t xml:space="preserve">Уполномоченного органа, ответственное за предоставление </w:t>
            </w:r>
            <w:r>
              <w:t>муниципальной</w:t>
            </w:r>
            <w:r w:rsidRPr="00773A1E">
              <w:t xml:space="preserve"> услуги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454D31" w:rsidRPr="00773A1E" w:rsidRDefault="00454D31" w:rsidP="00483C39">
            <w:pPr>
              <w:jc w:val="both"/>
              <w:rPr>
                <w:rFonts w:eastAsia="Calibri"/>
              </w:rPr>
            </w:pPr>
            <w:r w:rsidRPr="00773A1E">
              <w:rPr>
                <w:rFonts w:eastAsia="Calibri"/>
              </w:rPr>
              <w:t>Уполномоченный орган / ГИС</w:t>
            </w:r>
          </w:p>
          <w:p w:rsidR="00454D31" w:rsidRPr="00773A1E" w:rsidRDefault="00454D31" w:rsidP="00483C3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>–</w:t>
            </w: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454D31" w:rsidRPr="00773A1E" w:rsidRDefault="00454D31" w:rsidP="00483C39">
            <w:r w:rsidRPr="00773A1E">
              <w:t xml:space="preserve">регистрация заявления и документов в ГИС (присвоение номера и датирование); </w:t>
            </w:r>
          </w:p>
          <w:p w:rsidR="00454D31" w:rsidRPr="00773A1E" w:rsidRDefault="00454D31" w:rsidP="00483C39">
            <w:r w:rsidRPr="00773A1E">
              <w:t xml:space="preserve">назначение  должностного лица, ответственного за предоставление  муниципальной </w:t>
            </w:r>
            <w:r w:rsidRPr="00773A1E">
              <w:lastRenderedPageBreak/>
              <w:t>услуги, и передача ему документов</w:t>
            </w:r>
          </w:p>
          <w:p w:rsidR="00454D31" w:rsidRPr="00C70B7F" w:rsidRDefault="00454D31" w:rsidP="00483C39">
            <w:pPr>
              <w:pStyle w:val="afd"/>
              <w:tabs>
                <w:tab w:val="left" w:pos="391"/>
              </w:tabs>
              <w:ind w:left="0"/>
              <w:contextualSpacing/>
              <w:rPr>
                <w:rFonts w:eastAsia="Calibri"/>
                <w:lang w:val="ru-RU" w:eastAsia="ru-RU"/>
              </w:rPr>
            </w:pPr>
          </w:p>
        </w:tc>
      </w:tr>
      <w:tr w:rsidR="00454D31" w:rsidRPr="00773A1E" w:rsidTr="00483C39">
        <w:trPr>
          <w:trHeight w:val="691"/>
        </w:trPr>
        <w:tc>
          <w:tcPr>
            <w:tcW w:w="728" w:type="pct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 xml:space="preserve">В случае выявления оснований для отказа в приеме документов,  </w:t>
            </w:r>
            <w:r w:rsidRPr="00676ED1">
              <w:rPr>
                <w:rFonts w:eastAsia="Calibri"/>
              </w:rPr>
              <w:lastRenderedPageBreak/>
              <w:t>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545" w:type="pc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lastRenderedPageBreak/>
              <w:t>1 рабочий день</w:t>
            </w: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454D31" w:rsidRPr="00773A1E" w:rsidRDefault="00454D31" w:rsidP="00483C39"/>
        </w:tc>
        <w:tc>
          <w:tcPr>
            <w:tcW w:w="636" w:type="pct"/>
            <w:vMerge/>
            <w:shd w:val="clear" w:color="auto" w:fill="auto"/>
          </w:tcPr>
          <w:p w:rsidR="00454D31" w:rsidRPr="00773A1E" w:rsidRDefault="00454D31" w:rsidP="00483C39"/>
        </w:tc>
        <w:tc>
          <w:tcPr>
            <w:tcW w:w="637" w:type="pct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454D31" w:rsidRPr="00773A1E" w:rsidRDefault="00454D31" w:rsidP="00483C39"/>
        </w:tc>
      </w:tr>
      <w:tr w:rsidR="00454D31" w:rsidRPr="00773A1E" w:rsidTr="00483C39">
        <w:trPr>
          <w:trHeight w:val="4115"/>
        </w:trPr>
        <w:tc>
          <w:tcPr>
            <w:tcW w:w="728" w:type="pct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>
              <w:rPr>
                <w:rFonts w:eastAsia="Calibri"/>
              </w:rPr>
              <w:t>муниципальной</w:t>
            </w:r>
            <w:r w:rsidRPr="00773A1E">
              <w:rPr>
                <w:rFonts w:eastAsia="Calibri"/>
              </w:rPr>
              <w:t xml:space="preserve"> услуги, с указанием причин отказа</w:t>
            </w: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545" w:type="pc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  <w:strike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454D31" w:rsidRPr="00773A1E" w:rsidRDefault="00454D31" w:rsidP="00483C39"/>
        </w:tc>
        <w:tc>
          <w:tcPr>
            <w:tcW w:w="636" w:type="pct"/>
            <w:vMerge/>
            <w:shd w:val="clear" w:color="auto" w:fill="auto"/>
          </w:tcPr>
          <w:p w:rsidR="00454D31" w:rsidRPr="00773A1E" w:rsidRDefault="00454D31" w:rsidP="00483C39"/>
        </w:tc>
        <w:tc>
          <w:tcPr>
            <w:tcW w:w="637" w:type="pct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454D31" w:rsidRPr="00773A1E" w:rsidRDefault="00454D31" w:rsidP="00483C39"/>
        </w:tc>
      </w:tr>
      <w:tr w:rsidR="00454D31" w:rsidRPr="00773A1E" w:rsidTr="00483C39">
        <w:trPr>
          <w:trHeight w:val="451"/>
        </w:trPr>
        <w:tc>
          <w:tcPr>
            <w:tcW w:w="7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</w:t>
            </w:r>
            <w:r w:rsidRPr="00773A1E">
              <w:rPr>
                <w:rFonts w:eastAsia="Calibri"/>
              </w:rPr>
              <w:lastRenderedPageBreak/>
              <w:t xml:space="preserve">отказа в приеме заявления к рассмотрению с обоснованием отказа 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t xml:space="preserve">наличие/отсутствие оснований для отказа в приеме </w:t>
            </w:r>
            <w:r w:rsidRPr="00676ED1">
              <w:lastRenderedPageBreak/>
              <w:t>документов, предусмотренных пунктом 2.1</w:t>
            </w:r>
            <w:r>
              <w:t>5</w:t>
            </w:r>
            <w:r w:rsidRPr="00676ED1">
              <w:t xml:space="preserve"> Административного регламента</w:t>
            </w:r>
          </w:p>
        </w:tc>
        <w:tc>
          <w:tcPr>
            <w:tcW w:w="8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D31" w:rsidRPr="00C70B7F" w:rsidRDefault="00454D31" w:rsidP="00483C39">
            <w:pPr>
              <w:pStyle w:val="afd"/>
              <w:tabs>
                <w:tab w:val="left" w:pos="391"/>
              </w:tabs>
              <w:ind w:left="0"/>
              <w:contextualSpacing/>
              <w:rPr>
                <w:rFonts w:eastAsia="Calibri"/>
                <w:lang w:val="ru-RU" w:eastAsia="ru-RU"/>
              </w:rPr>
            </w:pPr>
          </w:p>
        </w:tc>
      </w:tr>
      <w:tr w:rsidR="00454D31" w:rsidRPr="00676ED1" w:rsidTr="00483C39">
        <w:trPr>
          <w:trHeight w:val="262"/>
        </w:trPr>
        <w:tc>
          <w:tcPr>
            <w:tcW w:w="5000" w:type="pct"/>
            <w:gridSpan w:val="7"/>
            <w:shd w:val="clear" w:color="auto" w:fill="auto"/>
          </w:tcPr>
          <w:p w:rsidR="00454D31" w:rsidRPr="00676ED1" w:rsidRDefault="00454D31" w:rsidP="00454D3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rPr>
                <w:rFonts w:eastAsia="Calibri"/>
              </w:rPr>
            </w:pPr>
            <w:r w:rsidRPr="00676ED1">
              <w:rPr>
                <w:rFonts w:eastAsia="Calibri"/>
              </w:rPr>
              <w:t>Передача документов в орган опеки и попечительства</w:t>
            </w:r>
          </w:p>
        </w:tc>
      </w:tr>
      <w:tr w:rsidR="00454D31" w:rsidRPr="00676ED1" w:rsidTr="00483C39">
        <w:trPr>
          <w:trHeight w:val="3961"/>
        </w:trPr>
        <w:tc>
          <w:tcPr>
            <w:tcW w:w="728" w:type="pct"/>
            <w:shd w:val="clear" w:color="auto" w:fill="auto"/>
          </w:tcPr>
          <w:p w:rsidR="00454D31" w:rsidRPr="00186561" w:rsidRDefault="00454D31" w:rsidP="00483C39">
            <w:r w:rsidRPr="00186561">
              <w:t>пакет зарегистрированных документов, поступивших должностному лицу,</w:t>
            </w:r>
          </w:p>
          <w:p w:rsidR="00454D31" w:rsidRPr="00186561" w:rsidRDefault="00454D31" w:rsidP="00483C39">
            <w:pPr>
              <w:rPr>
                <w:rFonts w:eastAsia="Calibri"/>
              </w:rPr>
            </w:pPr>
            <w:r w:rsidRPr="00186561">
              <w:t xml:space="preserve">ответственному за предоставление  </w:t>
            </w:r>
            <w:r>
              <w:t>муниципальной</w:t>
            </w:r>
            <w:r w:rsidRPr="00186561">
              <w:t xml:space="preserve"> услуги</w:t>
            </w:r>
          </w:p>
        </w:tc>
        <w:tc>
          <w:tcPr>
            <w:tcW w:w="1183" w:type="pct"/>
            <w:shd w:val="clear" w:color="auto" w:fill="auto"/>
          </w:tcPr>
          <w:p w:rsidR="00454D31" w:rsidRPr="001F4E42" w:rsidRDefault="00454D31" w:rsidP="00483C39">
            <w:r>
              <w:t>передача органу опеки и попечительства</w:t>
            </w:r>
            <w:r w:rsidRPr="001F4E42">
              <w:t xml:space="preserve"> документов (сведений), необходимых для предоставления </w:t>
            </w:r>
            <w:r>
              <w:t>муниципальной</w:t>
            </w:r>
            <w:r w:rsidRPr="001F4E42">
              <w:t xml:space="preserve"> услуги</w:t>
            </w:r>
          </w:p>
        </w:tc>
        <w:tc>
          <w:tcPr>
            <w:tcW w:w="545" w:type="pct"/>
            <w:shd w:val="clear" w:color="auto" w:fill="auto"/>
          </w:tcPr>
          <w:p w:rsidR="00454D31" w:rsidRPr="00186561" w:rsidRDefault="00454D31" w:rsidP="00483C39">
            <w:pPr>
              <w:rPr>
                <w:rFonts w:eastAsia="Calibri"/>
              </w:rPr>
            </w:pPr>
            <w:r w:rsidRPr="00186561">
              <w:rPr>
                <w:rFonts w:eastAsia="Calibri"/>
              </w:rPr>
              <w:t>1 рабочий день</w:t>
            </w:r>
          </w:p>
          <w:p w:rsidR="00454D31" w:rsidRPr="00186561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shd w:val="clear" w:color="auto" w:fill="auto"/>
          </w:tcPr>
          <w:p w:rsidR="00454D31" w:rsidRPr="00186561" w:rsidRDefault="00454D31" w:rsidP="00483C39">
            <w:pPr>
              <w:rPr>
                <w:rFonts w:eastAsia="Calibri"/>
              </w:rPr>
            </w:pPr>
            <w:r w:rsidRPr="00186561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6" w:type="pct"/>
            <w:shd w:val="clear" w:color="auto" w:fill="auto"/>
          </w:tcPr>
          <w:p w:rsidR="00454D31" w:rsidRPr="00186561" w:rsidRDefault="00454D31" w:rsidP="00483C39">
            <w:pPr>
              <w:rPr>
                <w:rFonts w:eastAsia="Calibri"/>
              </w:rPr>
            </w:pPr>
            <w:r w:rsidRPr="00186561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454D31" w:rsidRPr="00186561" w:rsidRDefault="00454D31" w:rsidP="00483C39">
            <w:pPr>
              <w:jc w:val="center"/>
              <w:rPr>
                <w:rFonts w:eastAsia="Calibri"/>
              </w:rPr>
            </w:pPr>
            <w:r w:rsidRPr="00186561">
              <w:t>-</w:t>
            </w:r>
          </w:p>
        </w:tc>
        <w:tc>
          <w:tcPr>
            <w:tcW w:w="817" w:type="pct"/>
            <w:shd w:val="clear" w:color="auto" w:fill="auto"/>
          </w:tcPr>
          <w:p w:rsidR="00454D31" w:rsidRPr="001F4E42" w:rsidRDefault="00454D31" w:rsidP="00483C39">
            <w:r>
              <w:t>п</w:t>
            </w:r>
            <w:r w:rsidRPr="001F4E42">
              <w:t>олучение</w:t>
            </w:r>
            <w:r>
              <w:t xml:space="preserve"> органом опеки и попечительства</w:t>
            </w:r>
            <w:r w:rsidRPr="001F4E42">
              <w:t xml:space="preserve"> документов (сведений), необходимых для предоставления </w:t>
            </w:r>
            <w:r>
              <w:t>муниципальной</w:t>
            </w:r>
            <w:r w:rsidRPr="001F4E42">
              <w:t xml:space="preserve"> услуги</w:t>
            </w:r>
          </w:p>
        </w:tc>
      </w:tr>
      <w:tr w:rsidR="00454D31" w:rsidRPr="00450507" w:rsidTr="00483C39">
        <w:trPr>
          <w:trHeight w:val="219"/>
        </w:trPr>
        <w:tc>
          <w:tcPr>
            <w:tcW w:w="5000" w:type="pct"/>
            <w:gridSpan w:val="7"/>
            <w:shd w:val="clear" w:color="auto" w:fill="auto"/>
          </w:tcPr>
          <w:p w:rsidR="00454D31" w:rsidRPr="00450507" w:rsidRDefault="00454D31" w:rsidP="00454D3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Выдача результата </w:t>
            </w:r>
          </w:p>
        </w:tc>
      </w:tr>
      <w:tr w:rsidR="00454D31" w:rsidRPr="00450507" w:rsidTr="00483C39">
        <w:trPr>
          <w:trHeight w:val="3900"/>
        </w:trPr>
        <w:tc>
          <w:tcPr>
            <w:tcW w:w="728" w:type="pct"/>
            <w:vMerge w:val="restart"/>
            <w:shd w:val="clear" w:color="auto" w:fill="auto"/>
          </w:tcPr>
          <w:p w:rsidR="00454D31" w:rsidRPr="00450507" w:rsidRDefault="00454D31" w:rsidP="00483C39">
            <w:pPr>
              <w:ind w:left="34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формирование и регистрация результата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3" w:type="pct"/>
            <w:shd w:val="clear" w:color="auto" w:fill="auto"/>
          </w:tcPr>
          <w:p w:rsidR="00454D31" w:rsidRPr="00450507" w:rsidRDefault="00454D31" w:rsidP="00483C39">
            <w:pPr>
              <w:ind w:left="32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Регистрация результата предоставления 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</w:t>
            </w:r>
          </w:p>
          <w:p w:rsidR="00454D31" w:rsidRPr="00450507" w:rsidRDefault="00454D31" w:rsidP="00483C39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shd w:val="clear" w:color="auto" w:fill="auto"/>
          </w:tcPr>
          <w:p w:rsidR="00454D31" w:rsidRPr="00450507" w:rsidRDefault="00454D31" w:rsidP="00483C39">
            <w:pPr>
              <w:ind w:left="29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не включается)</w:t>
            </w:r>
          </w:p>
        </w:tc>
        <w:tc>
          <w:tcPr>
            <w:tcW w:w="454" w:type="pct"/>
            <w:shd w:val="clear" w:color="auto" w:fill="auto"/>
          </w:tcPr>
          <w:p w:rsidR="00454D31" w:rsidRPr="00450507" w:rsidRDefault="00454D31" w:rsidP="00483C39">
            <w:pPr>
              <w:ind w:left="28"/>
              <w:rPr>
                <w:rFonts w:eastAsia="Calibri"/>
              </w:rPr>
            </w:pPr>
            <w:r w:rsidRPr="00450507">
              <w:t xml:space="preserve">должностное лицо Уполномоченного органа, ответственное за предоставление государственно (муниципальной) </w:t>
            </w:r>
            <w:r w:rsidRPr="00450507">
              <w:lastRenderedPageBreak/>
              <w:t>услуги</w:t>
            </w:r>
          </w:p>
        </w:tc>
        <w:tc>
          <w:tcPr>
            <w:tcW w:w="636" w:type="pct"/>
            <w:shd w:val="clear" w:color="auto" w:fill="auto"/>
          </w:tcPr>
          <w:p w:rsidR="00454D31" w:rsidRPr="00450507" w:rsidRDefault="00454D31" w:rsidP="00483C39">
            <w:pPr>
              <w:ind w:left="28"/>
              <w:rPr>
                <w:rFonts w:eastAsia="Calibri"/>
              </w:rPr>
            </w:pPr>
            <w:r w:rsidRPr="00450507">
              <w:rPr>
                <w:rFonts w:eastAsia="Calibri"/>
              </w:rPr>
              <w:lastRenderedPageBreak/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454D31" w:rsidRPr="00450507" w:rsidRDefault="00454D31" w:rsidP="00483C39">
            <w:pPr>
              <w:rPr>
                <w:rFonts w:eastAsia="Calibri"/>
              </w:rPr>
            </w:pPr>
            <w:r w:rsidRPr="00450507">
              <w:rPr>
                <w:rFonts w:eastAsia="Calibri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454D31" w:rsidRPr="00450507" w:rsidRDefault="00454D31" w:rsidP="00483C39">
            <w:pPr>
              <w:ind w:left="47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Внесение сведений о конечном результате предоставления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</w:t>
            </w:r>
          </w:p>
        </w:tc>
      </w:tr>
      <w:tr w:rsidR="00454D31" w:rsidRPr="00450507" w:rsidTr="00483C39">
        <w:trPr>
          <w:trHeight w:val="809"/>
        </w:trPr>
        <w:tc>
          <w:tcPr>
            <w:tcW w:w="728" w:type="pct"/>
            <w:vMerge/>
            <w:shd w:val="clear" w:color="auto" w:fill="auto"/>
          </w:tcPr>
          <w:p w:rsidR="00454D31" w:rsidRPr="00450507" w:rsidRDefault="00454D31" w:rsidP="00483C39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 xml:space="preserve">Направление в многофункциональный центр результата </w:t>
            </w:r>
            <w:r>
              <w:rPr>
                <w:rFonts w:eastAsia="Calibri"/>
              </w:rPr>
              <w:t>муниципальной</w:t>
            </w:r>
            <w:r w:rsidRPr="00676ED1">
              <w:rPr>
                <w:rFonts w:eastAsia="Calibri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454D31" w:rsidRPr="00676ED1" w:rsidRDefault="00454D31" w:rsidP="00483C39">
            <w:pPr>
              <w:rPr>
                <w:rFonts w:ascii="Calibri" w:eastAsia="Calibri" w:hAnsi="Calibri"/>
              </w:rPr>
            </w:pPr>
          </w:p>
        </w:tc>
        <w:tc>
          <w:tcPr>
            <w:tcW w:w="545" w:type="pct"/>
            <w:shd w:val="clear" w:color="auto" w:fill="auto"/>
          </w:tcPr>
          <w:p w:rsidR="00454D31" w:rsidRPr="00450507" w:rsidRDefault="00454D31" w:rsidP="00483C39">
            <w:pPr>
              <w:rPr>
                <w:rFonts w:eastAsia="Calibri"/>
              </w:rPr>
            </w:pPr>
            <w:r w:rsidRPr="00450507">
              <w:rPr>
                <w:rFonts w:eastAsia="Calibri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54" w:type="pct"/>
            <w:shd w:val="clear" w:color="auto" w:fill="auto"/>
          </w:tcPr>
          <w:p w:rsidR="00454D31" w:rsidRPr="00450507" w:rsidRDefault="00454D31" w:rsidP="00483C39">
            <w:pPr>
              <w:rPr>
                <w:rFonts w:ascii="Calibri" w:eastAsia="Calibri" w:hAnsi="Calibri"/>
              </w:rPr>
            </w:pPr>
            <w:r w:rsidRPr="00450507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6" w:type="pct"/>
            <w:shd w:val="clear" w:color="auto" w:fill="auto"/>
          </w:tcPr>
          <w:p w:rsidR="00454D31" w:rsidRPr="00450507" w:rsidRDefault="00454D31" w:rsidP="00483C39">
            <w:pPr>
              <w:rPr>
                <w:rFonts w:ascii="Calibri" w:eastAsia="Calibri" w:hAnsi="Calibri"/>
              </w:rPr>
            </w:pPr>
            <w:r w:rsidRPr="00450507"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454D31" w:rsidRPr="00450507" w:rsidRDefault="00454D31" w:rsidP="00483C39">
            <w:pPr>
              <w:rPr>
                <w:rFonts w:ascii="Calibri" w:eastAsia="Calibri" w:hAnsi="Calibri"/>
              </w:rPr>
            </w:pPr>
            <w:r w:rsidRPr="00450507">
              <w:rPr>
                <w:rFonts w:eastAsia="Calibri"/>
              </w:rPr>
              <w:t xml:space="preserve">Указание заявителем в Запросе способа выдачи результата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7" w:type="pct"/>
            <w:shd w:val="clear" w:color="auto" w:fill="auto"/>
          </w:tcPr>
          <w:p w:rsidR="00454D31" w:rsidRPr="00450507" w:rsidRDefault="00454D31" w:rsidP="00483C39">
            <w:pPr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выдача результата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454D31" w:rsidRPr="00450507" w:rsidRDefault="00454D31" w:rsidP="00483C39">
            <w:pPr>
              <w:rPr>
                <w:rFonts w:ascii="Calibri" w:eastAsia="Calibri" w:hAnsi="Calibri"/>
              </w:rPr>
            </w:pPr>
            <w:r w:rsidRPr="00450507">
              <w:rPr>
                <w:rFonts w:eastAsia="Calibri"/>
              </w:rPr>
              <w:t xml:space="preserve">внесение сведений в ГИС о выдаче результата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</w:t>
            </w:r>
          </w:p>
        </w:tc>
      </w:tr>
      <w:tr w:rsidR="00454D31" w:rsidRPr="00450507" w:rsidTr="00483C39">
        <w:trPr>
          <w:trHeight w:val="243"/>
        </w:trPr>
        <w:tc>
          <w:tcPr>
            <w:tcW w:w="728" w:type="pct"/>
            <w:vMerge/>
            <w:shd w:val="clear" w:color="auto" w:fill="auto"/>
          </w:tcPr>
          <w:p w:rsidR="00454D31" w:rsidRPr="00450507" w:rsidRDefault="00454D31" w:rsidP="00483C39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454D31" w:rsidRPr="00450507" w:rsidRDefault="00454D31" w:rsidP="00483C39">
            <w:pPr>
              <w:ind w:left="32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Направление заявителю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в личный кабинет на ЕПГУ</w:t>
            </w:r>
          </w:p>
        </w:tc>
        <w:tc>
          <w:tcPr>
            <w:tcW w:w="545" w:type="pct"/>
            <w:shd w:val="clear" w:color="auto" w:fill="auto"/>
          </w:tcPr>
          <w:p w:rsidR="00454D31" w:rsidRPr="00450507" w:rsidRDefault="00454D31" w:rsidP="00483C39">
            <w:pPr>
              <w:ind w:left="29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В день регистрации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</w:t>
            </w:r>
          </w:p>
        </w:tc>
        <w:tc>
          <w:tcPr>
            <w:tcW w:w="454" w:type="pct"/>
            <w:shd w:val="clear" w:color="auto" w:fill="auto"/>
          </w:tcPr>
          <w:p w:rsidR="00454D31" w:rsidRPr="00450507" w:rsidRDefault="00454D31" w:rsidP="00483C39">
            <w:pPr>
              <w:ind w:left="28"/>
              <w:rPr>
                <w:rFonts w:eastAsia="Calibri"/>
              </w:rPr>
            </w:pPr>
            <w:r w:rsidRPr="00450507">
              <w:t>должностное лицо Уполномоченного органа, ответственное за предос</w:t>
            </w:r>
            <w:r w:rsidRPr="00450507">
              <w:lastRenderedPageBreak/>
              <w:t>тавление государственно (муниципальной) услуги</w:t>
            </w:r>
          </w:p>
        </w:tc>
        <w:tc>
          <w:tcPr>
            <w:tcW w:w="636" w:type="pct"/>
            <w:shd w:val="clear" w:color="auto" w:fill="auto"/>
          </w:tcPr>
          <w:p w:rsidR="00454D31" w:rsidRPr="00450507" w:rsidRDefault="00454D31" w:rsidP="00483C39">
            <w:pPr>
              <w:ind w:left="28"/>
              <w:rPr>
                <w:rFonts w:eastAsia="Calibri"/>
              </w:rPr>
            </w:pPr>
            <w:r w:rsidRPr="00450507">
              <w:rPr>
                <w:rFonts w:eastAsia="Calibri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454D31" w:rsidRPr="00450507" w:rsidRDefault="00454D31" w:rsidP="00483C39">
            <w:pPr>
              <w:rPr>
                <w:rFonts w:eastAsia="Calibri"/>
              </w:rPr>
            </w:pPr>
          </w:p>
        </w:tc>
        <w:tc>
          <w:tcPr>
            <w:tcW w:w="817" w:type="pct"/>
            <w:shd w:val="clear" w:color="auto" w:fill="auto"/>
          </w:tcPr>
          <w:p w:rsidR="00454D31" w:rsidRPr="00450507" w:rsidRDefault="00454D31" w:rsidP="00483C3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450507">
              <w:t xml:space="preserve">Результат </w:t>
            </w:r>
            <w:r>
              <w:t>муниципальной</w:t>
            </w:r>
            <w:r w:rsidRPr="00450507">
              <w:t xml:space="preserve"> услуги, направленный заявителю на личный кабинет на ЕПГУ</w:t>
            </w:r>
          </w:p>
        </w:tc>
      </w:tr>
      <w:tr w:rsidR="00454D31" w:rsidRPr="00B23703" w:rsidTr="00483C39">
        <w:trPr>
          <w:trHeight w:val="243"/>
        </w:trPr>
        <w:tc>
          <w:tcPr>
            <w:tcW w:w="5000" w:type="pct"/>
            <w:gridSpan w:val="7"/>
            <w:shd w:val="clear" w:color="auto" w:fill="auto"/>
          </w:tcPr>
          <w:p w:rsidR="00454D31" w:rsidRPr="00B23703" w:rsidRDefault="00454D31" w:rsidP="00454D3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  <w:r w:rsidRPr="00B23703">
              <w:t xml:space="preserve">Внесение результата </w:t>
            </w:r>
            <w:r>
              <w:t>муниципальной</w:t>
            </w:r>
            <w:r w:rsidRPr="00B23703">
              <w:t xml:space="preserve"> услуги в реестр решений</w:t>
            </w:r>
          </w:p>
        </w:tc>
      </w:tr>
      <w:tr w:rsidR="00454D31" w:rsidRPr="00FE1B28" w:rsidTr="00483C39">
        <w:trPr>
          <w:trHeight w:val="355"/>
        </w:trPr>
        <w:tc>
          <w:tcPr>
            <w:tcW w:w="728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 xml:space="preserve">Формирование и регистрация результата </w:t>
            </w:r>
            <w:r>
              <w:rPr>
                <w:rFonts w:eastAsia="Calibri"/>
              </w:rPr>
              <w:t>муниципальной</w:t>
            </w:r>
            <w:r w:rsidRPr="00676ED1">
              <w:rPr>
                <w:rFonts w:eastAsia="Calibri"/>
              </w:rPr>
              <w:t xml:space="preserve">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3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 xml:space="preserve">Внесение сведений о результате предоставления </w:t>
            </w:r>
            <w:r>
              <w:rPr>
                <w:rFonts w:eastAsia="Calibri"/>
              </w:rPr>
              <w:t>муниципальной</w:t>
            </w:r>
            <w:r w:rsidRPr="00676ED1">
              <w:rPr>
                <w:rFonts w:eastAsia="Calibri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>1 рабочий день</w:t>
            </w:r>
          </w:p>
        </w:tc>
        <w:tc>
          <w:tcPr>
            <w:tcW w:w="454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6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454D31" w:rsidRPr="00FE1B28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>Результат предоставления (государственной) муниципальной услуги, указанный в пункте 2.5 Административного регламента внесен в реестр</w:t>
            </w:r>
            <w:r w:rsidRPr="00FE1B28">
              <w:rPr>
                <w:rFonts w:eastAsia="Calibri"/>
              </w:rPr>
              <w:t xml:space="preserve"> </w:t>
            </w:r>
          </w:p>
        </w:tc>
      </w:tr>
    </w:tbl>
    <w:p w:rsidR="00454D31" w:rsidRPr="00186561" w:rsidRDefault="00454D31" w:rsidP="00454D31">
      <w:pPr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Default="00454D31" w:rsidP="00454D31">
      <w:pPr>
        <w:widowControl w:val="0"/>
        <w:rPr>
          <w:sz w:val="20"/>
          <w:szCs w:val="20"/>
        </w:rPr>
      </w:pPr>
    </w:p>
    <w:p w:rsidR="00454D31" w:rsidRPr="00FE1B28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454D31" w:rsidRPr="00FE1B28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FE1B28">
        <w:rPr>
          <w:sz w:val="28"/>
          <w:szCs w:val="28"/>
        </w:rPr>
        <w:t xml:space="preserve">к Административному регламенту </w:t>
      </w:r>
    </w:p>
    <w:p w:rsidR="00454D31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FE1B28">
        <w:rPr>
          <w:sz w:val="28"/>
          <w:szCs w:val="28"/>
        </w:rPr>
        <w:t xml:space="preserve">по предоставлению </w:t>
      </w:r>
    </w:p>
    <w:p w:rsidR="00454D31" w:rsidRDefault="00454D31" w:rsidP="00454D3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</w:t>
      </w:r>
    </w:p>
    <w:p w:rsidR="00454D31" w:rsidRPr="006D34CF" w:rsidRDefault="00454D31" w:rsidP="00454D31">
      <w:pPr>
        <w:widowControl w:val="0"/>
        <w:tabs>
          <w:tab w:val="left" w:pos="567"/>
        </w:tabs>
        <w:ind w:firstLine="426"/>
        <w:jc w:val="center"/>
        <w:rPr>
          <w:b/>
          <w:highlight w:val="yellow"/>
        </w:rPr>
      </w:pPr>
    </w:p>
    <w:p w:rsidR="00454D31" w:rsidRPr="00D91D27" w:rsidRDefault="00454D31" w:rsidP="00454D31">
      <w:pPr>
        <w:widowControl w:val="0"/>
        <w:tabs>
          <w:tab w:val="left" w:pos="567"/>
        </w:tabs>
        <w:ind w:firstLine="426"/>
        <w:jc w:val="center"/>
        <w:rPr>
          <w:b/>
        </w:rPr>
      </w:pPr>
      <w:r w:rsidRPr="00D91D27">
        <w:rPr>
          <w:b/>
        </w:rPr>
        <w:t xml:space="preserve">Состав, последовательность и сроки выполнения административных процедур (действий) </w:t>
      </w:r>
    </w:p>
    <w:p w:rsidR="00454D31" w:rsidRPr="00D91D27" w:rsidRDefault="00454D31" w:rsidP="00454D31">
      <w:pPr>
        <w:widowControl w:val="0"/>
        <w:tabs>
          <w:tab w:val="left" w:pos="567"/>
        </w:tabs>
        <w:ind w:firstLine="426"/>
        <w:jc w:val="center"/>
        <w:rPr>
          <w:b/>
        </w:rPr>
      </w:pPr>
      <w:r w:rsidRPr="00D91D27">
        <w:rPr>
          <w:b/>
        </w:rPr>
        <w:t xml:space="preserve">при предоставлении </w:t>
      </w:r>
      <w:r>
        <w:rPr>
          <w:b/>
        </w:rPr>
        <w:t>муниципальной</w:t>
      </w:r>
      <w:r w:rsidRPr="00D91D27">
        <w:rPr>
          <w:b/>
        </w:rPr>
        <w:t xml:space="preserve"> услуги по </w:t>
      </w:r>
    </w:p>
    <w:p w:rsidR="00454D31" w:rsidRDefault="00454D31" w:rsidP="00454D31">
      <w:pPr>
        <w:widowControl w:val="0"/>
        <w:tabs>
          <w:tab w:val="left" w:pos="567"/>
        </w:tabs>
        <w:ind w:firstLine="426"/>
        <w:jc w:val="center"/>
        <w:rPr>
          <w:sz w:val="20"/>
          <w:szCs w:val="20"/>
        </w:rPr>
      </w:pPr>
      <w:r>
        <w:rPr>
          <w:b/>
        </w:rPr>
        <w:t>освобождению</w:t>
      </w:r>
      <w:r w:rsidRPr="00D91D27">
        <w:rPr>
          <w:b/>
        </w:rPr>
        <w:t xml:space="preserve"> опекуна (попечителя) от исполнения своих обязанностей</w:t>
      </w:r>
    </w:p>
    <w:p w:rsidR="00454D31" w:rsidRPr="00186561" w:rsidRDefault="00454D31" w:rsidP="00454D31">
      <w:pPr>
        <w:rPr>
          <w:sz w:val="20"/>
          <w:szCs w:val="20"/>
        </w:rPr>
      </w:pPr>
    </w:p>
    <w:p w:rsidR="00454D31" w:rsidRDefault="00454D31" w:rsidP="00454D31">
      <w:pPr>
        <w:rPr>
          <w:sz w:val="20"/>
          <w:szCs w:val="20"/>
        </w:rPr>
      </w:pPr>
    </w:p>
    <w:tbl>
      <w:tblPr>
        <w:tblW w:w="5271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2597"/>
        <w:gridCol w:w="1202"/>
        <w:gridCol w:w="998"/>
        <w:gridCol w:w="1397"/>
        <w:gridCol w:w="1397"/>
        <w:gridCol w:w="1793"/>
      </w:tblGrid>
      <w:tr w:rsidR="00454D31" w:rsidRPr="00773A1E" w:rsidTr="00483C39">
        <w:trPr>
          <w:trHeight w:val="1134"/>
          <w:tblHeader/>
        </w:trPr>
        <w:tc>
          <w:tcPr>
            <w:tcW w:w="729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454D31" w:rsidRPr="00773A1E" w:rsidRDefault="00454D31" w:rsidP="00454D31">
      <w:pPr>
        <w:ind w:left="9204" w:right="-598"/>
        <w:rPr>
          <w:sz w:val="2"/>
          <w:szCs w:val="2"/>
        </w:rPr>
      </w:pP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599"/>
        <w:gridCol w:w="2600"/>
        <w:gridCol w:w="1198"/>
        <w:gridCol w:w="998"/>
        <w:gridCol w:w="1398"/>
        <w:gridCol w:w="1400"/>
        <w:gridCol w:w="1795"/>
      </w:tblGrid>
      <w:tr w:rsidR="00454D31" w:rsidRPr="00773A1E" w:rsidTr="00483C39">
        <w:trPr>
          <w:tblHeader/>
        </w:trPr>
        <w:tc>
          <w:tcPr>
            <w:tcW w:w="728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1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2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54D31" w:rsidRPr="00773A1E" w:rsidRDefault="00454D31" w:rsidP="00483C39">
            <w:pPr>
              <w:ind w:right="-43"/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54D31" w:rsidRPr="00773A1E" w:rsidRDefault="00454D31" w:rsidP="00483C39">
            <w:pPr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7</w:t>
            </w:r>
          </w:p>
        </w:tc>
      </w:tr>
      <w:tr w:rsidR="00454D31" w:rsidRPr="00773A1E" w:rsidTr="00483C39">
        <w:tc>
          <w:tcPr>
            <w:tcW w:w="5000" w:type="pct"/>
            <w:gridSpan w:val="7"/>
            <w:shd w:val="clear" w:color="auto" w:fill="auto"/>
          </w:tcPr>
          <w:p w:rsidR="00454D31" w:rsidRPr="00773A1E" w:rsidRDefault="00454D31" w:rsidP="00454D3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center"/>
              <w:rPr>
                <w:rFonts w:eastAsia="Calibri"/>
              </w:rPr>
            </w:pPr>
            <w:r w:rsidRPr="00773A1E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454D31" w:rsidRPr="00773A1E" w:rsidTr="00483C39">
        <w:trPr>
          <w:trHeight w:val="541"/>
        </w:trPr>
        <w:tc>
          <w:tcPr>
            <w:tcW w:w="728" w:type="pct"/>
            <w:vMerge w:val="restar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 xml:space="preserve">Поступление заявления и документов для предоставления </w:t>
            </w:r>
            <w:r>
              <w:rPr>
                <w:rFonts w:eastAsia="Calibri"/>
              </w:rPr>
              <w:t>муниципальн</w:t>
            </w:r>
            <w:r>
              <w:rPr>
                <w:rFonts w:eastAsia="Calibri"/>
              </w:rPr>
              <w:lastRenderedPageBreak/>
              <w:t>ой</w:t>
            </w:r>
            <w:r w:rsidRPr="00773A1E">
              <w:rPr>
                <w:rFonts w:eastAsia="Calibri"/>
              </w:rPr>
              <w:t xml:space="preserve"> услуги в Уполномоченный орган</w:t>
            </w:r>
          </w:p>
        </w:tc>
        <w:tc>
          <w:tcPr>
            <w:tcW w:w="1183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lastRenderedPageBreak/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676ED1">
              <w:rPr>
                <w:rFonts w:eastAsia="Calibri"/>
              </w:rPr>
              <w:lastRenderedPageBreak/>
              <w:t>пунктом 2.1</w:t>
            </w:r>
            <w:r>
              <w:rPr>
                <w:rFonts w:eastAsia="Calibri"/>
              </w:rPr>
              <w:t>5</w:t>
            </w:r>
            <w:r w:rsidRPr="00676ED1">
              <w:rPr>
                <w:rFonts w:eastAsia="Calibri"/>
              </w:rPr>
              <w:t xml:space="preserve"> Административного регламента</w:t>
            </w:r>
          </w:p>
          <w:p w:rsidR="00454D31" w:rsidRPr="00676ED1" w:rsidRDefault="00454D31" w:rsidP="00483C39">
            <w:pPr>
              <w:rPr>
                <w:rFonts w:eastAsia="Calibri"/>
              </w:rPr>
            </w:pPr>
          </w:p>
        </w:tc>
        <w:tc>
          <w:tcPr>
            <w:tcW w:w="545" w:type="pc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lastRenderedPageBreak/>
              <w:t>1 рабочий день</w:t>
            </w: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t xml:space="preserve">Уполномоченного органа, ответственное за </w:t>
            </w:r>
            <w:r w:rsidRPr="00773A1E">
              <w:lastRenderedPageBreak/>
              <w:t xml:space="preserve">предоставление </w:t>
            </w:r>
            <w:r>
              <w:t>муниципальной</w:t>
            </w:r>
            <w:r w:rsidRPr="00773A1E">
              <w:t xml:space="preserve"> услуги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454D31" w:rsidRPr="00773A1E" w:rsidRDefault="00454D31" w:rsidP="00483C39">
            <w:pPr>
              <w:jc w:val="both"/>
              <w:rPr>
                <w:rFonts w:eastAsia="Calibri"/>
              </w:rPr>
            </w:pPr>
            <w:r w:rsidRPr="00773A1E">
              <w:rPr>
                <w:rFonts w:eastAsia="Calibri"/>
              </w:rPr>
              <w:lastRenderedPageBreak/>
              <w:t>Уполномоченный орган / ГИС</w:t>
            </w:r>
          </w:p>
          <w:p w:rsidR="00454D31" w:rsidRPr="00773A1E" w:rsidRDefault="00454D31" w:rsidP="00483C3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>–</w:t>
            </w: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454D31" w:rsidRPr="00773A1E" w:rsidRDefault="00454D31" w:rsidP="00483C39">
            <w:r w:rsidRPr="00773A1E">
              <w:t xml:space="preserve">регистрация заявления и документов в ГИС (присвоение номера и </w:t>
            </w:r>
            <w:r w:rsidRPr="00773A1E">
              <w:lastRenderedPageBreak/>
              <w:t xml:space="preserve">датирование); </w:t>
            </w:r>
          </w:p>
          <w:p w:rsidR="00454D31" w:rsidRPr="00773A1E" w:rsidRDefault="00454D31" w:rsidP="00483C39">
            <w:r w:rsidRPr="00773A1E">
              <w:t>назначение  должностного лица, ответственного за предоставление  муниципальной услуги, и передача ему документов</w:t>
            </w:r>
          </w:p>
          <w:p w:rsidR="00454D31" w:rsidRPr="00C70B7F" w:rsidRDefault="00454D31" w:rsidP="00483C39">
            <w:pPr>
              <w:pStyle w:val="afd"/>
              <w:tabs>
                <w:tab w:val="left" w:pos="391"/>
              </w:tabs>
              <w:ind w:left="0"/>
              <w:contextualSpacing/>
              <w:rPr>
                <w:rFonts w:eastAsia="Calibri"/>
                <w:lang w:val="ru-RU" w:eastAsia="ru-RU"/>
              </w:rPr>
            </w:pPr>
          </w:p>
        </w:tc>
      </w:tr>
      <w:tr w:rsidR="00454D31" w:rsidRPr="00773A1E" w:rsidTr="00483C39">
        <w:trPr>
          <w:trHeight w:val="691"/>
        </w:trPr>
        <w:tc>
          <w:tcPr>
            <w:tcW w:w="728" w:type="pct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>В случае выявления оснований для отказа в приеме документов, 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545" w:type="pc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>1 рабочий день</w:t>
            </w: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454D31" w:rsidRPr="00773A1E" w:rsidRDefault="00454D31" w:rsidP="00483C39"/>
        </w:tc>
        <w:tc>
          <w:tcPr>
            <w:tcW w:w="636" w:type="pct"/>
            <w:vMerge/>
            <w:shd w:val="clear" w:color="auto" w:fill="auto"/>
          </w:tcPr>
          <w:p w:rsidR="00454D31" w:rsidRPr="00773A1E" w:rsidRDefault="00454D31" w:rsidP="00483C39"/>
        </w:tc>
        <w:tc>
          <w:tcPr>
            <w:tcW w:w="637" w:type="pct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454D31" w:rsidRPr="00773A1E" w:rsidRDefault="00454D31" w:rsidP="00483C39"/>
        </w:tc>
      </w:tr>
      <w:tr w:rsidR="00454D31" w:rsidRPr="00773A1E" w:rsidTr="00483C39">
        <w:trPr>
          <w:trHeight w:val="4115"/>
        </w:trPr>
        <w:tc>
          <w:tcPr>
            <w:tcW w:w="728" w:type="pct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>
              <w:rPr>
                <w:rFonts w:eastAsia="Calibri"/>
              </w:rPr>
              <w:t>муниципальной</w:t>
            </w:r>
            <w:r w:rsidRPr="00773A1E">
              <w:rPr>
                <w:rFonts w:eastAsia="Calibri"/>
              </w:rPr>
              <w:t xml:space="preserve"> услуги, с указанием причин </w:t>
            </w:r>
            <w:r w:rsidRPr="00773A1E">
              <w:rPr>
                <w:rFonts w:eastAsia="Calibri"/>
              </w:rPr>
              <w:lastRenderedPageBreak/>
              <w:t>отказа</w:t>
            </w: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545" w:type="pc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  <w:p w:rsidR="00454D31" w:rsidRPr="00773A1E" w:rsidRDefault="00454D31" w:rsidP="00483C39">
            <w:pPr>
              <w:rPr>
                <w:rFonts w:eastAsia="Calibri"/>
                <w:strike/>
              </w:rPr>
            </w:pPr>
          </w:p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454D31" w:rsidRPr="00773A1E" w:rsidRDefault="00454D31" w:rsidP="00483C39"/>
        </w:tc>
        <w:tc>
          <w:tcPr>
            <w:tcW w:w="636" w:type="pct"/>
            <w:vMerge/>
            <w:shd w:val="clear" w:color="auto" w:fill="auto"/>
          </w:tcPr>
          <w:p w:rsidR="00454D31" w:rsidRPr="00773A1E" w:rsidRDefault="00454D31" w:rsidP="00483C39"/>
        </w:tc>
        <w:tc>
          <w:tcPr>
            <w:tcW w:w="637" w:type="pct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454D31" w:rsidRPr="00773A1E" w:rsidRDefault="00454D31" w:rsidP="00483C39"/>
        </w:tc>
      </w:tr>
      <w:tr w:rsidR="00454D31" w:rsidRPr="00773A1E" w:rsidTr="00483C39">
        <w:trPr>
          <w:trHeight w:val="404"/>
        </w:trPr>
        <w:tc>
          <w:tcPr>
            <w:tcW w:w="728" w:type="pct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>В случае отсутствия оснований для отказа в приеме документов, предусмотренных пунктом 2.1</w:t>
            </w:r>
            <w:r>
              <w:rPr>
                <w:rFonts w:eastAsia="Calibri"/>
              </w:rPr>
              <w:t>5</w:t>
            </w:r>
            <w:r w:rsidRPr="00676ED1">
              <w:rPr>
                <w:rFonts w:eastAsia="Calibri"/>
              </w:rPr>
              <w:t xml:space="preserve">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>1 рабочий день</w:t>
            </w:r>
          </w:p>
        </w:tc>
        <w:tc>
          <w:tcPr>
            <w:tcW w:w="454" w:type="pct"/>
            <w:shd w:val="clear" w:color="auto" w:fill="auto"/>
          </w:tcPr>
          <w:p w:rsidR="00454D31" w:rsidRPr="00773A1E" w:rsidRDefault="00454D31" w:rsidP="00483C39">
            <w:r w:rsidRPr="00773A1E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6" w:type="pct"/>
            <w:shd w:val="clear" w:color="auto" w:fill="auto"/>
          </w:tcPr>
          <w:p w:rsidR="00454D31" w:rsidRPr="00773A1E" w:rsidRDefault="00454D31" w:rsidP="00483C39">
            <w:r w:rsidRPr="00773A1E"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817" w:type="pct"/>
            <w:shd w:val="clear" w:color="auto" w:fill="auto"/>
          </w:tcPr>
          <w:p w:rsidR="00454D31" w:rsidRPr="00773A1E" w:rsidRDefault="00454D31" w:rsidP="00483C39"/>
        </w:tc>
      </w:tr>
      <w:tr w:rsidR="00454D31" w:rsidRPr="00773A1E" w:rsidTr="00483C39">
        <w:trPr>
          <w:trHeight w:val="1202"/>
        </w:trPr>
        <w:tc>
          <w:tcPr>
            <w:tcW w:w="728" w:type="pct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45" w:type="pct"/>
            <w:vMerge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t xml:space="preserve">должностное лицо Уполномоченного органа, ответственное за предоставление </w:t>
            </w:r>
            <w:r>
              <w:t>муниципальной</w:t>
            </w:r>
            <w:r w:rsidRPr="00773A1E">
              <w:t xml:space="preserve"> услуги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>Уполномоченный орган/ГИС</w:t>
            </w:r>
          </w:p>
        </w:tc>
        <w:tc>
          <w:tcPr>
            <w:tcW w:w="637" w:type="pct"/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>–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454D31" w:rsidRPr="00C70B7F" w:rsidRDefault="00454D31" w:rsidP="00483C39">
            <w:pPr>
              <w:pStyle w:val="afd"/>
              <w:tabs>
                <w:tab w:val="left" w:pos="391"/>
              </w:tabs>
              <w:ind w:left="0"/>
              <w:contextualSpacing/>
              <w:rPr>
                <w:rFonts w:eastAsia="Calibri"/>
                <w:lang w:val="ru-RU" w:eastAsia="ru-RU"/>
              </w:rPr>
            </w:pPr>
            <w:r w:rsidRPr="00C70B7F">
              <w:rPr>
                <w:rFonts w:eastAsia="Calibri"/>
                <w:lang w:val="ru-RU" w:eastAsia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454D31" w:rsidRPr="00773A1E" w:rsidTr="00483C39">
        <w:trPr>
          <w:trHeight w:val="451"/>
        </w:trPr>
        <w:tc>
          <w:tcPr>
            <w:tcW w:w="7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  <w:r w:rsidRPr="00773A1E"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4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D31" w:rsidRPr="00773A1E" w:rsidRDefault="00454D31" w:rsidP="00483C39">
            <w:pPr>
              <w:rPr>
                <w:rFonts w:eastAsia="Calibri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t>наличие/отсутствие оснований для отказа в приеме документов, предусмотренных пунктом 2.1</w:t>
            </w:r>
            <w:r>
              <w:t>5</w:t>
            </w:r>
            <w:r w:rsidRPr="00676ED1">
              <w:t xml:space="preserve"> Административного </w:t>
            </w:r>
            <w:r w:rsidRPr="00676ED1">
              <w:lastRenderedPageBreak/>
              <w:t>регламента</w:t>
            </w:r>
          </w:p>
        </w:tc>
        <w:tc>
          <w:tcPr>
            <w:tcW w:w="8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D31" w:rsidRPr="00C70B7F" w:rsidRDefault="00454D31" w:rsidP="00483C39">
            <w:pPr>
              <w:pStyle w:val="afd"/>
              <w:tabs>
                <w:tab w:val="left" w:pos="391"/>
              </w:tabs>
              <w:ind w:left="0"/>
              <w:contextualSpacing/>
              <w:rPr>
                <w:rFonts w:eastAsia="Calibri"/>
                <w:lang w:val="ru-RU" w:eastAsia="ru-RU"/>
              </w:rPr>
            </w:pPr>
          </w:p>
        </w:tc>
      </w:tr>
      <w:tr w:rsidR="00454D31" w:rsidRPr="00676ED1" w:rsidTr="00483C39">
        <w:trPr>
          <w:trHeight w:val="262"/>
        </w:trPr>
        <w:tc>
          <w:tcPr>
            <w:tcW w:w="5000" w:type="pct"/>
            <w:gridSpan w:val="7"/>
            <w:shd w:val="clear" w:color="auto" w:fill="auto"/>
          </w:tcPr>
          <w:p w:rsidR="00454D31" w:rsidRPr="00676ED1" w:rsidRDefault="00454D31" w:rsidP="00454D3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center"/>
              <w:rPr>
                <w:rFonts w:eastAsia="Calibri"/>
              </w:rPr>
            </w:pPr>
            <w:r w:rsidRPr="00676ED1">
              <w:rPr>
                <w:rFonts w:eastAsia="Calibri"/>
              </w:rPr>
              <w:t>Передача документов в орган опеки и попечительства</w:t>
            </w:r>
          </w:p>
        </w:tc>
      </w:tr>
      <w:tr w:rsidR="00454D31" w:rsidRPr="00676ED1" w:rsidTr="00483C39">
        <w:trPr>
          <w:trHeight w:val="3961"/>
        </w:trPr>
        <w:tc>
          <w:tcPr>
            <w:tcW w:w="728" w:type="pct"/>
            <w:shd w:val="clear" w:color="auto" w:fill="auto"/>
          </w:tcPr>
          <w:p w:rsidR="00454D31" w:rsidRPr="00186561" w:rsidRDefault="00454D31" w:rsidP="00483C39">
            <w:r w:rsidRPr="00186561">
              <w:t>пакет зарегистрированных документов, поступивших должностному лицу,</w:t>
            </w:r>
          </w:p>
          <w:p w:rsidR="00454D31" w:rsidRPr="00186561" w:rsidRDefault="00454D31" w:rsidP="00483C39">
            <w:pPr>
              <w:rPr>
                <w:rFonts w:eastAsia="Calibri"/>
              </w:rPr>
            </w:pPr>
            <w:r w:rsidRPr="00186561">
              <w:t xml:space="preserve">ответственному за предоставление  </w:t>
            </w:r>
            <w:r>
              <w:t>муниципальной</w:t>
            </w:r>
            <w:r w:rsidRPr="00186561">
              <w:t xml:space="preserve"> услуги</w:t>
            </w:r>
          </w:p>
        </w:tc>
        <w:tc>
          <w:tcPr>
            <w:tcW w:w="1183" w:type="pct"/>
            <w:shd w:val="clear" w:color="auto" w:fill="auto"/>
          </w:tcPr>
          <w:p w:rsidR="00454D31" w:rsidRPr="001F4E42" w:rsidRDefault="00454D31" w:rsidP="00483C39">
            <w:r>
              <w:t>передача органу опеки и попечительства</w:t>
            </w:r>
            <w:r w:rsidRPr="001F4E42">
              <w:t xml:space="preserve"> документов (сведений), необходимых для предоставления </w:t>
            </w:r>
            <w:r>
              <w:t>муниципальной</w:t>
            </w:r>
            <w:r w:rsidRPr="001F4E42">
              <w:t xml:space="preserve"> услуги</w:t>
            </w:r>
          </w:p>
        </w:tc>
        <w:tc>
          <w:tcPr>
            <w:tcW w:w="545" w:type="pct"/>
            <w:shd w:val="clear" w:color="auto" w:fill="auto"/>
          </w:tcPr>
          <w:p w:rsidR="00454D31" w:rsidRPr="00186561" w:rsidRDefault="00454D31" w:rsidP="00483C39">
            <w:pPr>
              <w:rPr>
                <w:rFonts w:eastAsia="Calibri"/>
              </w:rPr>
            </w:pPr>
            <w:r w:rsidRPr="00186561">
              <w:rPr>
                <w:rFonts w:eastAsia="Calibri"/>
              </w:rPr>
              <w:t>1 рабочий день</w:t>
            </w:r>
          </w:p>
          <w:p w:rsidR="00454D31" w:rsidRPr="00186561" w:rsidRDefault="00454D31" w:rsidP="00483C39">
            <w:pPr>
              <w:rPr>
                <w:rFonts w:eastAsia="Calibri"/>
              </w:rPr>
            </w:pPr>
          </w:p>
        </w:tc>
        <w:tc>
          <w:tcPr>
            <w:tcW w:w="454" w:type="pct"/>
            <w:shd w:val="clear" w:color="auto" w:fill="auto"/>
          </w:tcPr>
          <w:p w:rsidR="00454D31" w:rsidRPr="00186561" w:rsidRDefault="00454D31" w:rsidP="00483C39">
            <w:pPr>
              <w:rPr>
                <w:rFonts w:eastAsia="Calibri"/>
              </w:rPr>
            </w:pPr>
            <w:r w:rsidRPr="00186561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6" w:type="pct"/>
            <w:shd w:val="clear" w:color="auto" w:fill="auto"/>
          </w:tcPr>
          <w:p w:rsidR="00454D31" w:rsidRPr="00186561" w:rsidRDefault="00454D31" w:rsidP="00483C39">
            <w:pPr>
              <w:rPr>
                <w:rFonts w:eastAsia="Calibri"/>
              </w:rPr>
            </w:pPr>
            <w:r w:rsidRPr="00186561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454D31" w:rsidRPr="00186561" w:rsidRDefault="00454D31" w:rsidP="00483C39">
            <w:pPr>
              <w:jc w:val="center"/>
              <w:rPr>
                <w:rFonts w:eastAsia="Calibri"/>
              </w:rPr>
            </w:pPr>
            <w:r w:rsidRPr="00186561">
              <w:t>-</w:t>
            </w:r>
          </w:p>
        </w:tc>
        <w:tc>
          <w:tcPr>
            <w:tcW w:w="817" w:type="pct"/>
            <w:shd w:val="clear" w:color="auto" w:fill="auto"/>
          </w:tcPr>
          <w:p w:rsidR="00454D31" w:rsidRPr="001F4E42" w:rsidRDefault="00454D31" w:rsidP="00483C39">
            <w:r>
              <w:t>п</w:t>
            </w:r>
            <w:r w:rsidRPr="001F4E42">
              <w:t>олучение</w:t>
            </w:r>
            <w:r>
              <w:t xml:space="preserve"> органом опеки и попечительства</w:t>
            </w:r>
            <w:r w:rsidRPr="001F4E42">
              <w:t xml:space="preserve"> документов (сведений), необходимых для предоставления </w:t>
            </w:r>
            <w:r>
              <w:t>муниципальной</w:t>
            </w:r>
            <w:r w:rsidRPr="001F4E42">
              <w:t xml:space="preserve"> услуги</w:t>
            </w:r>
          </w:p>
        </w:tc>
      </w:tr>
      <w:tr w:rsidR="00454D31" w:rsidRPr="00450507" w:rsidTr="00483C39">
        <w:trPr>
          <w:trHeight w:val="219"/>
        </w:trPr>
        <w:tc>
          <w:tcPr>
            <w:tcW w:w="5000" w:type="pct"/>
            <w:gridSpan w:val="7"/>
            <w:shd w:val="clear" w:color="auto" w:fill="auto"/>
          </w:tcPr>
          <w:p w:rsidR="00454D31" w:rsidRPr="00450507" w:rsidRDefault="00454D31" w:rsidP="00454D3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center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Выдача результата </w:t>
            </w:r>
          </w:p>
        </w:tc>
      </w:tr>
      <w:tr w:rsidR="00454D31" w:rsidRPr="00450507" w:rsidTr="00483C39">
        <w:trPr>
          <w:trHeight w:val="3900"/>
        </w:trPr>
        <w:tc>
          <w:tcPr>
            <w:tcW w:w="728" w:type="pct"/>
            <w:vMerge w:val="restart"/>
            <w:shd w:val="clear" w:color="auto" w:fill="auto"/>
          </w:tcPr>
          <w:p w:rsidR="00454D31" w:rsidRPr="00450507" w:rsidRDefault="00454D31" w:rsidP="00483C39">
            <w:pPr>
              <w:ind w:left="34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формирование и регистрация результата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3" w:type="pct"/>
            <w:shd w:val="clear" w:color="auto" w:fill="auto"/>
          </w:tcPr>
          <w:p w:rsidR="00454D31" w:rsidRPr="00450507" w:rsidRDefault="00454D31" w:rsidP="00483C39">
            <w:pPr>
              <w:ind w:left="32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Регистрация результата предоставления 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</w:t>
            </w:r>
          </w:p>
          <w:p w:rsidR="00454D31" w:rsidRPr="00450507" w:rsidRDefault="00454D31" w:rsidP="00483C39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shd w:val="clear" w:color="auto" w:fill="auto"/>
          </w:tcPr>
          <w:p w:rsidR="00454D31" w:rsidRPr="00450507" w:rsidRDefault="00454D31" w:rsidP="00483C39">
            <w:pPr>
              <w:ind w:left="29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не включается)</w:t>
            </w:r>
          </w:p>
        </w:tc>
        <w:tc>
          <w:tcPr>
            <w:tcW w:w="454" w:type="pct"/>
            <w:shd w:val="clear" w:color="auto" w:fill="auto"/>
          </w:tcPr>
          <w:p w:rsidR="00454D31" w:rsidRPr="00450507" w:rsidRDefault="00454D31" w:rsidP="00483C39">
            <w:pPr>
              <w:ind w:left="28"/>
              <w:rPr>
                <w:rFonts w:eastAsia="Calibri"/>
              </w:rPr>
            </w:pPr>
            <w:r w:rsidRPr="00450507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6" w:type="pct"/>
            <w:shd w:val="clear" w:color="auto" w:fill="auto"/>
          </w:tcPr>
          <w:p w:rsidR="00454D31" w:rsidRPr="00450507" w:rsidRDefault="00454D31" w:rsidP="00483C39">
            <w:pPr>
              <w:ind w:left="28"/>
              <w:rPr>
                <w:rFonts w:eastAsia="Calibri"/>
              </w:rPr>
            </w:pPr>
            <w:r w:rsidRPr="00450507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454D31" w:rsidRPr="00450507" w:rsidRDefault="00454D31" w:rsidP="00483C39">
            <w:pPr>
              <w:rPr>
                <w:rFonts w:eastAsia="Calibri"/>
              </w:rPr>
            </w:pPr>
            <w:r w:rsidRPr="00450507">
              <w:rPr>
                <w:rFonts w:eastAsia="Calibri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454D31" w:rsidRPr="00450507" w:rsidRDefault="00454D31" w:rsidP="00483C39">
            <w:pPr>
              <w:ind w:left="47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Внесение сведений о конечном результате предоставления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</w:t>
            </w:r>
          </w:p>
        </w:tc>
      </w:tr>
      <w:tr w:rsidR="00454D31" w:rsidRPr="00450507" w:rsidTr="00483C39">
        <w:trPr>
          <w:trHeight w:val="809"/>
        </w:trPr>
        <w:tc>
          <w:tcPr>
            <w:tcW w:w="728" w:type="pct"/>
            <w:vMerge/>
            <w:shd w:val="clear" w:color="auto" w:fill="auto"/>
          </w:tcPr>
          <w:p w:rsidR="00454D31" w:rsidRPr="00450507" w:rsidRDefault="00454D31" w:rsidP="00483C39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 xml:space="preserve">Направление в многофункциональный центр результата </w:t>
            </w:r>
            <w:r>
              <w:rPr>
                <w:rFonts w:eastAsia="Calibri"/>
              </w:rPr>
              <w:t>муниципальной</w:t>
            </w:r>
            <w:r w:rsidRPr="00676ED1">
              <w:rPr>
                <w:rFonts w:eastAsia="Calibri"/>
              </w:rPr>
              <w:t xml:space="preserve"> услуги, указанного в пункте 2.5 Административного </w:t>
            </w:r>
            <w:r w:rsidRPr="00676ED1">
              <w:rPr>
                <w:rFonts w:eastAsia="Calibri"/>
              </w:rPr>
              <w:lastRenderedPageBreak/>
              <w:t>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454D31" w:rsidRPr="00676ED1" w:rsidRDefault="00454D31" w:rsidP="00483C39">
            <w:pPr>
              <w:rPr>
                <w:rFonts w:ascii="Calibri" w:eastAsia="Calibri" w:hAnsi="Calibri"/>
              </w:rPr>
            </w:pPr>
          </w:p>
        </w:tc>
        <w:tc>
          <w:tcPr>
            <w:tcW w:w="545" w:type="pct"/>
            <w:shd w:val="clear" w:color="auto" w:fill="auto"/>
          </w:tcPr>
          <w:p w:rsidR="00454D31" w:rsidRPr="00450507" w:rsidRDefault="00454D31" w:rsidP="00483C39">
            <w:pPr>
              <w:rPr>
                <w:rFonts w:eastAsia="Calibri"/>
              </w:rPr>
            </w:pPr>
            <w:r w:rsidRPr="00450507">
              <w:rPr>
                <w:rFonts w:eastAsia="Calibri"/>
              </w:rPr>
              <w:lastRenderedPageBreak/>
              <w:t>в сроки, установленные соглашением о взаимоде</w:t>
            </w:r>
            <w:r w:rsidRPr="00450507">
              <w:rPr>
                <w:rFonts w:eastAsia="Calibri"/>
              </w:rPr>
              <w:lastRenderedPageBreak/>
              <w:t>йствии между Уполномоченным органом  и многофункциональным центром</w:t>
            </w:r>
          </w:p>
        </w:tc>
        <w:tc>
          <w:tcPr>
            <w:tcW w:w="454" w:type="pct"/>
            <w:shd w:val="clear" w:color="auto" w:fill="auto"/>
          </w:tcPr>
          <w:p w:rsidR="00454D31" w:rsidRPr="00450507" w:rsidRDefault="00454D31" w:rsidP="00483C39">
            <w:pPr>
              <w:rPr>
                <w:rFonts w:ascii="Calibri" w:eastAsia="Calibri" w:hAnsi="Calibri"/>
              </w:rPr>
            </w:pPr>
            <w:r w:rsidRPr="00450507">
              <w:lastRenderedPageBreak/>
              <w:t xml:space="preserve">должностное лицо Уполномоченного </w:t>
            </w:r>
            <w:r w:rsidRPr="00450507">
              <w:lastRenderedPageBreak/>
              <w:t>органа, ответственное за предоставление государственно (муниципальной) услуги</w:t>
            </w:r>
          </w:p>
        </w:tc>
        <w:tc>
          <w:tcPr>
            <w:tcW w:w="636" w:type="pct"/>
            <w:shd w:val="clear" w:color="auto" w:fill="auto"/>
          </w:tcPr>
          <w:p w:rsidR="00454D31" w:rsidRPr="00450507" w:rsidRDefault="00454D31" w:rsidP="00483C39">
            <w:pPr>
              <w:rPr>
                <w:rFonts w:ascii="Calibri" w:eastAsia="Calibri" w:hAnsi="Calibri"/>
              </w:rPr>
            </w:pPr>
            <w:r w:rsidRPr="00450507">
              <w:rPr>
                <w:rFonts w:eastAsia="Calibri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454D31" w:rsidRPr="00450507" w:rsidRDefault="00454D31" w:rsidP="00483C39">
            <w:pPr>
              <w:rPr>
                <w:rFonts w:ascii="Calibri" w:eastAsia="Calibri" w:hAnsi="Calibri"/>
              </w:rPr>
            </w:pPr>
            <w:r w:rsidRPr="00450507">
              <w:rPr>
                <w:rFonts w:eastAsia="Calibri"/>
              </w:rPr>
              <w:t xml:space="preserve">Указание заявителем в Запросе способа выдачи результата </w:t>
            </w:r>
            <w:r>
              <w:rPr>
                <w:rFonts w:eastAsia="Calibri"/>
              </w:rPr>
              <w:lastRenderedPageBreak/>
              <w:t>муниципальной</w:t>
            </w:r>
            <w:r w:rsidRPr="00450507">
              <w:rPr>
                <w:rFonts w:eastAsia="Calibri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7" w:type="pct"/>
            <w:shd w:val="clear" w:color="auto" w:fill="auto"/>
          </w:tcPr>
          <w:p w:rsidR="00454D31" w:rsidRPr="00450507" w:rsidRDefault="00454D31" w:rsidP="00483C39">
            <w:pPr>
              <w:rPr>
                <w:rFonts w:eastAsia="Calibri"/>
              </w:rPr>
            </w:pPr>
            <w:r w:rsidRPr="00450507">
              <w:rPr>
                <w:rFonts w:eastAsia="Calibri"/>
              </w:rPr>
              <w:lastRenderedPageBreak/>
              <w:t xml:space="preserve">выдача результата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заявителю в форме </w:t>
            </w:r>
            <w:r w:rsidRPr="00450507">
              <w:rPr>
                <w:rFonts w:eastAsia="Calibri"/>
              </w:rPr>
              <w:lastRenderedPageBreak/>
              <w:t xml:space="preserve">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454D31" w:rsidRPr="00450507" w:rsidRDefault="00454D31" w:rsidP="00483C39">
            <w:pPr>
              <w:rPr>
                <w:rFonts w:ascii="Calibri" w:eastAsia="Calibri" w:hAnsi="Calibri"/>
              </w:rPr>
            </w:pPr>
            <w:r w:rsidRPr="00450507">
              <w:rPr>
                <w:rFonts w:eastAsia="Calibri"/>
              </w:rPr>
              <w:t xml:space="preserve">внесение сведений в ГИС о выдаче результата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</w:t>
            </w:r>
          </w:p>
        </w:tc>
      </w:tr>
      <w:tr w:rsidR="00454D31" w:rsidRPr="00450507" w:rsidTr="00483C39">
        <w:trPr>
          <w:trHeight w:val="243"/>
        </w:trPr>
        <w:tc>
          <w:tcPr>
            <w:tcW w:w="728" w:type="pct"/>
            <w:vMerge/>
            <w:shd w:val="clear" w:color="auto" w:fill="auto"/>
          </w:tcPr>
          <w:p w:rsidR="00454D31" w:rsidRPr="00450507" w:rsidRDefault="00454D31" w:rsidP="00483C39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454D31" w:rsidRPr="00450507" w:rsidRDefault="00454D31" w:rsidP="00483C39">
            <w:pPr>
              <w:ind w:left="32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Направление заявителю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 в личный кабинет на ЕПГУ</w:t>
            </w:r>
          </w:p>
        </w:tc>
        <w:tc>
          <w:tcPr>
            <w:tcW w:w="545" w:type="pct"/>
            <w:shd w:val="clear" w:color="auto" w:fill="auto"/>
          </w:tcPr>
          <w:p w:rsidR="00454D31" w:rsidRPr="00450507" w:rsidRDefault="00454D31" w:rsidP="00483C39">
            <w:pPr>
              <w:ind w:left="29"/>
              <w:rPr>
                <w:rFonts w:eastAsia="Calibri"/>
              </w:rPr>
            </w:pPr>
            <w:r w:rsidRPr="00450507">
              <w:rPr>
                <w:rFonts w:eastAsia="Calibri"/>
              </w:rPr>
              <w:t xml:space="preserve">В день регистрации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450507">
              <w:rPr>
                <w:rFonts w:eastAsia="Calibri"/>
              </w:rPr>
              <w:t xml:space="preserve"> услуги</w:t>
            </w:r>
          </w:p>
        </w:tc>
        <w:tc>
          <w:tcPr>
            <w:tcW w:w="454" w:type="pct"/>
            <w:shd w:val="clear" w:color="auto" w:fill="auto"/>
          </w:tcPr>
          <w:p w:rsidR="00454D31" w:rsidRPr="00450507" w:rsidRDefault="00454D31" w:rsidP="00483C39">
            <w:pPr>
              <w:ind w:left="28"/>
              <w:rPr>
                <w:rFonts w:eastAsia="Calibri"/>
              </w:rPr>
            </w:pPr>
            <w:r w:rsidRPr="00450507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6" w:type="pct"/>
            <w:shd w:val="clear" w:color="auto" w:fill="auto"/>
          </w:tcPr>
          <w:p w:rsidR="00454D31" w:rsidRPr="00450507" w:rsidRDefault="00454D31" w:rsidP="00483C39">
            <w:pPr>
              <w:ind w:left="28"/>
              <w:rPr>
                <w:rFonts w:eastAsia="Calibri"/>
              </w:rPr>
            </w:pPr>
            <w:r w:rsidRPr="00450507">
              <w:rPr>
                <w:rFonts w:eastAsia="Calibri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454D31" w:rsidRPr="00450507" w:rsidRDefault="00454D31" w:rsidP="00483C39">
            <w:pPr>
              <w:rPr>
                <w:rFonts w:eastAsia="Calibri"/>
              </w:rPr>
            </w:pPr>
          </w:p>
        </w:tc>
        <w:tc>
          <w:tcPr>
            <w:tcW w:w="817" w:type="pct"/>
            <w:shd w:val="clear" w:color="auto" w:fill="auto"/>
          </w:tcPr>
          <w:p w:rsidR="00454D31" w:rsidRPr="00450507" w:rsidRDefault="00454D31" w:rsidP="00483C3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450507">
              <w:t xml:space="preserve">Результат </w:t>
            </w:r>
            <w:r>
              <w:t>муниципальной</w:t>
            </w:r>
            <w:r w:rsidRPr="00450507">
              <w:t xml:space="preserve"> услуги, направленный заявителю на личный кабинет на ЕПГУ</w:t>
            </w:r>
          </w:p>
        </w:tc>
      </w:tr>
      <w:tr w:rsidR="00454D31" w:rsidRPr="00B23703" w:rsidTr="00483C39">
        <w:trPr>
          <w:trHeight w:val="243"/>
        </w:trPr>
        <w:tc>
          <w:tcPr>
            <w:tcW w:w="5000" w:type="pct"/>
            <w:gridSpan w:val="7"/>
            <w:shd w:val="clear" w:color="auto" w:fill="auto"/>
          </w:tcPr>
          <w:p w:rsidR="00454D31" w:rsidRPr="00B23703" w:rsidRDefault="00454D31" w:rsidP="00454D31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  <w:r w:rsidRPr="00B23703">
              <w:t xml:space="preserve">Внесение результата </w:t>
            </w:r>
            <w:r>
              <w:t>муниципальной</w:t>
            </w:r>
            <w:r w:rsidRPr="00B23703">
              <w:t xml:space="preserve"> услуги в реестр решений</w:t>
            </w:r>
          </w:p>
        </w:tc>
      </w:tr>
      <w:tr w:rsidR="00454D31" w:rsidRPr="00FE1B28" w:rsidTr="00483C39">
        <w:trPr>
          <w:trHeight w:val="355"/>
        </w:trPr>
        <w:tc>
          <w:tcPr>
            <w:tcW w:w="728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 xml:space="preserve">Формирование и регистрация результата </w:t>
            </w:r>
            <w:r>
              <w:rPr>
                <w:rFonts w:eastAsia="Calibri"/>
              </w:rPr>
              <w:t>муниципальной</w:t>
            </w:r>
            <w:r w:rsidRPr="00676ED1">
              <w:rPr>
                <w:rFonts w:eastAsia="Calibri"/>
              </w:rPr>
              <w:t xml:space="preserve"> услуги, указанного в пункте 2.5 Административного </w:t>
            </w:r>
            <w:r w:rsidRPr="00676ED1">
              <w:rPr>
                <w:rFonts w:eastAsia="Calibri"/>
              </w:rPr>
              <w:lastRenderedPageBreak/>
              <w:t>регламента,  в форме электронного документа в ГИС</w:t>
            </w:r>
          </w:p>
        </w:tc>
        <w:tc>
          <w:tcPr>
            <w:tcW w:w="1183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lastRenderedPageBreak/>
              <w:t xml:space="preserve">Внесение сведений о результате предоставления </w:t>
            </w:r>
            <w:r>
              <w:rPr>
                <w:rFonts w:eastAsia="Calibri"/>
              </w:rPr>
              <w:t>муниципальной</w:t>
            </w:r>
            <w:r w:rsidRPr="00676ED1">
              <w:rPr>
                <w:rFonts w:eastAsia="Calibri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>1 рабочий день</w:t>
            </w:r>
          </w:p>
        </w:tc>
        <w:tc>
          <w:tcPr>
            <w:tcW w:w="454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t xml:space="preserve">должностное лицо Уполномоченного органа, ответственное за </w:t>
            </w:r>
            <w:r w:rsidRPr="00676ED1">
              <w:lastRenderedPageBreak/>
              <w:t>предоставление государственно (муниципальной) услуги</w:t>
            </w:r>
          </w:p>
        </w:tc>
        <w:tc>
          <w:tcPr>
            <w:tcW w:w="636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454D31" w:rsidRPr="00676ED1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454D31" w:rsidRPr="00FE1B28" w:rsidRDefault="00454D31" w:rsidP="00483C39">
            <w:pPr>
              <w:rPr>
                <w:rFonts w:eastAsia="Calibri"/>
              </w:rPr>
            </w:pPr>
            <w:r w:rsidRPr="00676ED1">
              <w:rPr>
                <w:rFonts w:eastAsia="Calibri"/>
              </w:rPr>
              <w:t xml:space="preserve">Результат предоставления (государственной) муниципальной услуги, указанный в пункте 2.5 Административного регламента </w:t>
            </w:r>
            <w:r w:rsidRPr="00676ED1">
              <w:rPr>
                <w:rFonts w:eastAsia="Calibri"/>
              </w:rPr>
              <w:lastRenderedPageBreak/>
              <w:t>внесен в реестр</w:t>
            </w:r>
            <w:r w:rsidRPr="00FE1B28">
              <w:rPr>
                <w:rFonts w:eastAsia="Calibri"/>
              </w:rPr>
              <w:t xml:space="preserve"> </w:t>
            </w:r>
          </w:p>
        </w:tc>
      </w:tr>
    </w:tbl>
    <w:p w:rsidR="00454D31" w:rsidRPr="00186561" w:rsidRDefault="00454D31" w:rsidP="00454D31">
      <w:pPr>
        <w:rPr>
          <w:sz w:val="20"/>
          <w:szCs w:val="20"/>
        </w:rPr>
      </w:pPr>
    </w:p>
    <w:p w:rsidR="00454D31" w:rsidRDefault="0045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454D31" w:rsidSect="00F5418E">
      <w:pgSz w:w="11906" w:h="16838"/>
      <w:pgMar w:top="1134" w:right="567" w:bottom="1134" w:left="1134" w:header="425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9FD" w:rsidRDefault="00454D31" w:rsidP="00C469D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959FD" w:rsidRDefault="00454D3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9FD" w:rsidRDefault="00454D31">
    <w:pPr>
      <w:pStyle w:val="af"/>
      <w:jc w:val="center"/>
    </w:pPr>
  </w:p>
  <w:p w:rsidR="008959FD" w:rsidRDefault="00454D3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E42"/>
    <w:multiLevelType w:val="multilevel"/>
    <w:tmpl w:val="725CB9C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 w15:restartNumberingAfterBreak="0">
    <w:nsid w:val="56C63154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61AC0"/>
    <w:multiLevelType w:val="hybridMultilevel"/>
    <w:tmpl w:val="46E4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F2CB3"/>
    <w:multiLevelType w:val="multilevel"/>
    <w:tmpl w:val="18A49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314"/>
    <w:rsid w:val="00454D31"/>
    <w:rsid w:val="0084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C320"/>
  <w15:docId w15:val="{9F4E0156-4969-4D99-B4F8-3AB18B84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3E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54D3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0930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link w:val="a7"/>
    <w:pPr>
      <w:spacing w:after="140" w:line="276" w:lineRule="auto"/>
    </w:pPr>
  </w:style>
  <w:style w:type="paragraph" w:styleId="a8">
    <w:name w:val="List"/>
    <w:basedOn w:val="a5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qFormat/>
    <w:rsid w:val="00C8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54D3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c">
    <w:name w:val="footnote text"/>
    <w:basedOn w:val="a"/>
    <w:link w:val="ad"/>
    <w:uiPriority w:val="99"/>
    <w:rsid w:val="00454D3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454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454D31"/>
    <w:rPr>
      <w:vertAlign w:val="superscript"/>
    </w:rPr>
  </w:style>
  <w:style w:type="paragraph" w:styleId="af">
    <w:name w:val="header"/>
    <w:basedOn w:val="a"/>
    <w:link w:val="af0"/>
    <w:uiPriority w:val="99"/>
    <w:rsid w:val="00454D31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454D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basedOn w:val="a0"/>
    <w:uiPriority w:val="99"/>
    <w:rsid w:val="00454D31"/>
  </w:style>
  <w:style w:type="character" w:styleId="af2">
    <w:name w:val="Hyperlink"/>
    <w:rsid w:val="00454D31"/>
    <w:rPr>
      <w:color w:val="0000FF"/>
      <w:u w:val="single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54D3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54D31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454D3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5">
    <w:name w:val="annotation reference"/>
    <w:uiPriority w:val="99"/>
    <w:rsid w:val="00454D31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454D3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rsid w:val="00454D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rsid w:val="00454D3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454D3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a">
    <w:name w:val="FollowedHyperlink"/>
    <w:uiPriority w:val="99"/>
    <w:rsid w:val="00454D31"/>
    <w:rPr>
      <w:color w:val="800080"/>
      <w:u w:val="single"/>
    </w:rPr>
  </w:style>
  <w:style w:type="paragraph" w:customStyle="1" w:styleId="afb">
    <w:name w:val=" Знак Знак Знак Знак"/>
    <w:basedOn w:val="a"/>
    <w:rsid w:val="00454D31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5"/>
    <w:rsid w:val="00454D31"/>
  </w:style>
  <w:style w:type="paragraph" w:customStyle="1" w:styleId="ListParagraph">
    <w:name w:val="List Paragraph"/>
    <w:basedOn w:val="a"/>
    <w:rsid w:val="00454D31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454D3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ма примечания Знак1"/>
    <w:uiPriority w:val="99"/>
    <w:locked/>
    <w:rsid w:val="00454D31"/>
    <w:rPr>
      <w:rFonts w:cs="Times New Roman"/>
      <w:b/>
      <w:bCs/>
      <w:sz w:val="24"/>
      <w:szCs w:val="24"/>
    </w:rPr>
  </w:style>
  <w:style w:type="paragraph" w:customStyle="1" w:styleId="afc">
    <w:name w:val="÷¬__ ÷¬__ ÷¬__ ÷¬__"/>
    <w:basedOn w:val="a"/>
    <w:rsid w:val="00454D31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454D31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54D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454D31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List Paragraph"/>
    <w:aliases w:val="ТЗ список,Абзац списка нумерованный"/>
    <w:basedOn w:val="a"/>
    <w:link w:val="afe"/>
    <w:uiPriority w:val="34"/>
    <w:qFormat/>
    <w:rsid w:val="00454D31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454D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454D31"/>
    <w:pPr>
      <w:widowControl w:val="0"/>
      <w:suppressAutoHyphens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ff">
    <w:name w:val="footer"/>
    <w:basedOn w:val="a"/>
    <w:link w:val="aff0"/>
    <w:rsid w:val="00454D31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Нижний колонтитул Знак"/>
    <w:basedOn w:val="a0"/>
    <w:link w:val="aff"/>
    <w:rsid w:val="00454D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1">
    <w:name w:val="endnote text"/>
    <w:basedOn w:val="a"/>
    <w:link w:val="aff2"/>
    <w:uiPriority w:val="99"/>
    <w:rsid w:val="00454D3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454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rsid w:val="00454D31"/>
    <w:rPr>
      <w:vertAlign w:val="superscript"/>
    </w:rPr>
  </w:style>
  <w:style w:type="paragraph" w:styleId="aff4">
    <w:name w:val="No Spacing"/>
    <w:uiPriority w:val="1"/>
    <w:qFormat/>
    <w:rsid w:val="00454D31"/>
    <w:pPr>
      <w:suppressAutoHyphens w:val="0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454D31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454D31"/>
    <w:pPr>
      <w:widowControl w:val="0"/>
      <w:suppressAutoHyphens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454D31"/>
    <w:pPr>
      <w:widowControl w:val="0"/>
      <w:tabs>
        <w:tab w:val="left" w:pos="-3420"/>
      </w:tabs>
      <w:suppressAutoHyphens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454D31"/>
    <w:pPr>
      <w:widowControl w:val="0"/>
      <w:tabs>
        <w:tab w:val="left" w:pos="-3420"/>
      </w:tabs>
      <w:suppressAutoHyphens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454D31"/>
    <w:pPr>
      <w:widowControl w:val="0"/>
      <w:tabs>
        <w:tab w:val="left" w:pos="6054"/>
      </w:tabs>
      <w:suppressAutoHyphens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454D31"/>
    <w:rPr>
      <w:sz w:val="24"/>
    </w:rPr>
  </w:style>
  <w:style w:type="paragraph" w:styleId="3">
    <w:name w:val="Body Text Indent 3"/>
    <w:basedOn w:val="a"/>
    <w:link w:val="30"/>
    <w:rsid w:val="00454D3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54D3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454D3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4D31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54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54D3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5">
    <w:name w:val="МУ Обычный стиль"/>
    <w:basedOn w:val="a"/>
    <w:autoRedefine/>
    <w:rsid w:val="00454D3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uppressAutoHyphens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454D31"/>
  </w:style>
  <w:style w:type="table" w:styleId="aff6">
    <w:name w:val="Table Grid"/>
    <w:basedOn w:val="a1"/>
    <w:uiPriority w:val="59"/>
    <w:rsid w:val="00454D31"/>
    <w:pPr>
      <w:suppressAutoHyphens w:val="0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54D31"/>
    <w:pPr>
      <w:suppressAutoHyphens w:val="0"/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e">
    <w:name w:val="Абзац списка Знак"/>
    <w:aliases w:val="ТЗ список Знак,Абзац списка нумерованный Знак"/>
    <w:link w:val="afd"/>
    <w:uiPriority w:val="34"/>
    <w:qFormat/>
    <w:locked/>
    <w:rsid w:val="00454D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Revision"/>
    <w:hidden/>
    <w:uiPriority w:val="99"/>
    <w:semiHidden/>
    <w:rsid w:val="00454D3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4"/>
    <w:rsid w:val="00454D31"/>
    <w:rPr>
      <w:rFonts w:ascii="Liberation Sans" w:eastAsia="Noto Sans CJK SC" w:hAnsi="Liberation Sans" w:cs="Lohit Devanagari"/>
      <w:sz w:val="28"/>
      <w:szCs w:val="28"/>
    </w:rPr>
  </w:style>
  <w:style w:type="character" w:styleId="aff8">
    <w:name w:val="Emphasis"/>
    <w:qFormat/>
    <w:rsid w:val="00454D31"/>
    <w:rPr>
      <w:i/>
      <w:iCs/>
    </w:rPr>
  </w:style>
  <w:style w:type="character" w:styleId="aff9">
    <w:name w:val="Strong"/>
    <w:uiPriority w:val="22"/>
    <w:qFormat/>
    <w:rsid w:val="00454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yperlink" Target="consultantplus://offline/ref=348B1F52E2937FD5E5445B50216A4930FD621376C393E5CC3E1B9938AB5730E29BC09BE0FF689B89A7178793E55CBDA9A50FF0B0iBe0N" TargetMode="External"/><Relationship Id="rId18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adm@gorodsharypovo.ru" TargetMode="External"/><Relationship Id="rId12" Type="http://schemas.openxmlformats.org/officeDocument/2006/relationships/hyperlink" Target="consultantplus://offline/ref=348B1F52E2937FD5E5445B50216A4930FD621877C19EE5CC3E1B9938AB5730E29BC09BE8FA63CED1E249DEC2A617B1A9BC13F1B2AFDEE543i5eFN" TargetMode="External"/><Relationship Id="rId17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0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osharipovo@mail.ru" TargetMode="External"/><Relationship Id="rId11" Type="http://schemas.openxmlformats.org/officeDocument/2006/relationships/hyperlink" Target="consultantplus://offline/ref=348B1F52E2937FD5E5445B50216A4930FD621376C393E5CC3E1B9938AB5730E29BC09BE0FF689B89A7178793E55CBDA9A50FF0B0iBe0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rodsharypovo/" TargetMode="External"/><Relationship Id="rId15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3EC67E212900D61DF019C582AF16CFD0DA970E2B8885F37380B4F535B64WEF" TargetMode="External"/><Relationship Id="rId19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15342</Words>
  <Characters>87452</Characters>
  <Application>Microsoft Office Word</Application>
  <DocSecurity>0</DocSecurity>
  <Lines>728</Lines>
  <Paragraphs>205</Paragraphs>
  <ScaleCrop>false</ScaleCrop>
  <Company/>
  <LinksUpToDate>false</LinksUpToDate>
  <CharactersWithSpaces>102589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6</cp:revision>
  <cp:lastPrinted>2022-09-02T01:08:00Z</cp:lastPrinted>
  <dcterms:created xsi:type="dcterms:W3CDTF">2022-09-02T01:08:00Z</dcterms:created>
  <dcterms:modified xsi:type="dcterms:W3CDTF">2023-04-23T11:00:00Z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